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val="es-419" w:eastAsia="es-419"/>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27ED6C39" w:rsidR="0001574B" w:rsidRPr="00417E6F" w:rsidRDefault="00DC52B5"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2A2EADDD" w14:textId="61DCDC0E" w:rsidR="0001574B" w:rsidRPr="00417E6F" w:rsidRDefault="000E4F7B"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5BD0CDD3" w14:textId="08F6C8AF" w:rsidR="0001574B" w:rsidRPr="00417E6F" w:rsidRDefault="005E5E14"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SU</w:t>
      </w:r>
      <w:r w:rsidR="0001574B" w:rsidRPr="00F51142">
        <w:rPr>
          <w:rStyle w:val="Hipervnculo"/>
          <w:rFonts w:asciiTheme="minorHAnsi" w:eastAsiaTheme="minorEastAsia" w:hAnsiTheme="minorHAnsi" w:cs="Arial"/>
          <w:bCs w:val="0"/>
          <w:color w:val="0070C0"/>
          <w:sz w:val="36"/>
          <w:szCs w:val="36"/>
        </w:rPr>
        <w:t>-</w:t>
      </w:r>
      <w:r w:rsidR="000E4F7B">
        <w:rPr>
          <w:rStyle w:val="Hipervnculo"/>
          <w:rFonts w:asciiTheme="minorHAnsi" w:eastAsiaTheme="minorEastAsia" w:hAnsiTheme="minorHAnsi" w:cs="Arial"/>
          <w:bCs w:val="0"/>
          <w:color w:val="0070C0"/>
          <w:sz w:val="36"/>
          <w:szCs w:val="36"/>
        </w:rPr>
        <w:t>CP</w:t>
      </w:r>
      <w:r w:rsidR="00417E6F" w:rsidRPr="00F51142">
        <w:rPr>
          <w:rStyle w:val="Hipervnculo"/>
          <w:rFonts w:asciiTheme="minorHAnsi" w:eastAsiaTheme="minorEastAsia" w:hAnsiTheme="minorHAnsi" w:cs="Arial"/>
          <w:bCs w:val="0"/>
          <w:color w:val="0070C0"/>
          <w:sz w:val="36"/>
          <w:szCs w:val="36"/>
        </w:rPr>
        <w:t>-</w:t>
      </w:r>
      <w:r w:rsidR="00157E03">
        <w:rPr>
          <w:rStyle w:val="Hipervnculo"/>
          <w:rFonts w:asciiTheme="minorHAnsi" w:eastAsiaTheme="minorEastAsia" w:hAnsiTheme="minorHAnsi" w:cs="Arial"/>
          <w:bCs w:val="0"/>
          <w:color w:val="0070C0"/>
          <w:sz w:val="36"/>
          <w:szCs w:val="36"/>
        </w:rPr>
        <w:t>0</w:t>
      </w:r>
      <w:r w:rsidR="006F58BD">
        <w:rPr>
          <w:rStyle w:val="Hipervnculo"/>
          <w:rFonts w:asciiTheme="minorHAnsi" w:eastAsiaTheme="minorEastAsia" w:hAnsiTheme="minorHAnsi" w:cs="Arial"/>
          <w:bCs w:val="0"/>
          <w:color w:val="0070C0"/>
          <w:sz w:val="36"/>
          <w:szCs w:val="36"/>
        </w:rPr>
        <w:t>14</w:t>
      </w:r>
      <w:r w:rsidR="00417E6F" w:rsidRPr="00F51142">
        <w:rPr>
          <w:rStyle w:val="Hipervnculo"/>
          <w:rFonts w:asciiTheme="minorHAnsi" w:eastAsiaTheme="minorEastAsia" w:hAnsiTheme="minorHAnsi" w:cs="Arial"/>
          <w:bCs w:val="0"/>
          <w:color w:val="0070C0"/>
          <w:sz w:val="36"/>
          <w:szCs w:val="36"/>
        </w:rPr>
        <w:t>-</w:t>
      </w:r>
      <w:r w:rsidR="0001574B" w:rsidRPr="00F51142">
        <w:rPr>
          <w:rStyle w:val="Hipervnculo"/>
          <w:rFonts w:asciiTheme="minorHAnsi" w:eastAsiaTheme="minorEastAsia" w:hAnsiTheme="minorHAnsi" w:cs="Arial"/>
          <w:bCs w:val="0"/>
          <w:color w:val="0070C0"/>
          <w:sz w:val="36"/>
          <w:szCs w:val="36"/>
        </w:rPr>
        <w:t>202</w:t>
      </w:r>
      <w:r w:rsidR="00CB1191">
        <w:rPr>
          <w:rStyle w:val="Hipervnculo"/>
          <w:rFonts w:asciiTheme="minorHAnsi" w:eastAsiaTheme="minorEastAsia" w:hAnsiTheme="minorHAnsi" w:cs="Arial"/>
          <w:bCs w:val="0"/>
          <w:color w:val="0070C0"/>
          <w:sz w:val="36"/>
          <w:szCs w:val="36"/>
        </w:rPr>
        <w:t>4</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4B36ED">
        <w:tc>
          <w:tcPr>
            <w:tcW w:w="8460" w:type="dxa"/>
          </w:tcPr>
          <w:p w14:paraId="10E48862" w14:textId="77777777" w:rsidR="0001574B" w:rsidRPr="00417E6F" w:rsidRDefault="0001574B" w:rsidP="004B36E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14AF2D75" w:rsidR="0001574B" w:rsidRPr="00417E6F" w:rsidRDefault="0001574B" w:rsidP="004B36E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DE557B">
              <w:rPr>
                <w:rStyle w:val="Hipervnculo"/>
                <w:rFonts w:asciiTheme="minorHAnsi" w:eastAsiaTheme="minorEastAsia" w:hAnsiTheme="minorHAnsi" w:cs="Arial"/>
                <w:b/>
                <w:snapToGrid/>
                <w:color w:val="0070C0"/>
                <w:sz w:val="44"/>
                <w:szCs w:val="44"/>
                <w:lang w:val="es-BO" w:eastAsia="es-BO"/>
              </w:rPr>
              <w:t xml:space="preserve">ADQUISICIÓN </w:t>
            </w:r>
            <w:r w:rsidR="00307884">
              <w:rPr>
                <w:rStyle w:val="Hipervnculo"/>
                <w:rFonts w:asciiTheme="minorHAnsi" w:eastAsiaTheme="minorEastAsia" w:hAnsiTheme="minorHAnsi" w:cs="Arial"/>
                <w:b/>
                <w:snapToGrid/>
                <w:color w:val="0070C0"/>
                <w:sz w:val="44"/>
                <w:szCs w:val="44"/>
                <w:lang w:val="es-BO" w:eastAsia="es-BO"/>
              </w:rPr>
              <w:t xml:space="preserve">DE </w:t>
            </w:r>
            <w:r w:rsidR="006F58BD">
              <w:rPr>
                <w:rStyle w:val="Hipervnculo"/>
                <w:rFonts w:asciiTheme="minorHAnsi" w:eastAsiaTheme="minorEastAsia" w:hAnsiTheme="minorHAnsi" w:cs="Arial"/>
                <w:b/>
                <w:snapToGrid/>
                <w:color w:val="0070C0"/>
                <w:sz w:val="44"/>
                <w:szCs w:val="44"/>
                <w:lang w:val="es-BO" w:eastAsia="es-BO"/>
              </w:rPr>
              <w:t xml:space="preserve">EQUIPOS DE COMUNICACIÓN </w:t>
            </w:r>
            <w:r w:rsidR="00E15A62">
              <w:rPr>
                <w:rStyle w:val="Hipervnculo"/>
                <w:rFonts w:asciiTheme="minorHAnsi" w:eastAsiaTheme="minorEastAsia" w:hAnsiTheme="minorHAnsi" w:cs="Arial"/>
                <w:b/>
                <w:snapToGrid/>
                <w:color w:val="0070C0"/>
                <w:sz w:val="44"/>
                <w:szCs w:val="44"/>
                <w:lang w:val="es-BO" w:eastAsia="es-BO"/>
              </w:rPr>
              <w:t>PARA</w:t>
            </w:r>
            <w:r w:rsidR="008E4CE9" w:rsidRPr="00CB1191">
              <w:rPr>
                <w:rStyle w:val="Hipervnculo"/>
                <w:rFonts w:asciiTheme="minorHAnsi" w:eastAsiaTheme="minorEastAsia" w:hAnsiTheme="minorHAnsi" w:cs="Arial"/>
                <w:b/>
                <w:snapToGrid/>
                <w:color w:val="0070C0"/>
                <w:sz w:val="44"/>
                <w:szCs w:val="44"/>
                <w:lang w:val="es-BO" w:eastAsia="es-BO"/>
              </w:rPr>
              <w:t xml:space="preserve"> </w:t>
            </w:r>
            <w:r w:rsidR="00DE557B">
              <w:rPr>
                <w:rStyle w:val="Hipervnculo"/>
                <w:rFonts w:asciiTheme="minorHAnsi" w:eastAsiaTheme="minorEastAsia" w:hAnsiTheme="minorHAnsi" w:cs="Arial"/>
                <w:b/>
                <w:snapToGrid/>
                <w:color w:val="0070C0"/>
                <w:sz w:val="44"/>
                <w:szCs w:val="44"/>
                <w:lang w:val="es-BO" w:eastAsia="es-BO"/>
              </w:rPr>
              <w:t xml:space="preserve">REGIONAL </w:t>
            </w:r>
            <w:r w:rsidR="005E5E14">
              <w:rPr>
                <w:rStyle w:val="Hipervnculo"/>
                <w:rFonts w:asciiTheme="minorHAnsi" w:eastAsiaTheme="minorEastAsia" w:hAnsiTheme="minorHAnsi" w:cs="Arial"/>
                <w:b/>
                <w:snapToGrid/>
                <w:color w:val="0070C0"/>
                <w:sz w:val="44"/>
                <w:szCs w:val="44"/>
                <w:lang w:val="es-BO" w:eastAsia="es-BO"/>
              </w:rPr>
              <w:t>SUCRE</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4B36E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435E1041"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5E5E14">
        <w:rPr>
          <w:rFonts w:asciiTheme="minorHAnsi" w:hAnsiTheme="minorHAnsi"/>
          <w:b/>
          <w:iCs/>
          <w:sz w:val="22"/>
          <w:szCs w:val="22"/>
          <w:lang w:val="es-ES"/>
        </w:rPr>
        <w:t>Sucre</w:t>
      </w:r>
      <w:r w:rsidRPr="00F51142">
        <w:rPr>
          <w:rFonts w:asciiTheme="minorHAnsi" w:hAnsiTheme="minorHAnsi"/>
          <w:b/>
          <w:iCs/>
          <w:sz w:val="22"/>
          <w:szCs w:val="22"/>
          <w:lang w:val="es-ES"/>
        </w:rPr>
        <w:t xml:space="preserve">, </w:t>
      </w:r>
      <w:del w:id="0" w:author="MARIA CECILIA CARRASCO TABOADA" w:date="2024-05-06T12:32:00Z">
        <w:r w:rsidR="00E15A62" w:rsidDel="00C92269">
          <w:rPr>
            <w:rFonts w:asciiTheme="minorHAnsi" w:hAnsiTheme="minorHAnsi"/>
            <w:b/>
            <w:iCs/>
            <w:sz w:val="22"/>
            <w:szCs w:val="22"/>
            <w:lang w:val="es-ES"/>
          </w:rPr>
          <w:delText>abril</w:delText>
        </w:r>
      </w:del>
      <w:r w:rsidR="006F58BD">
        <w:rPr>
          <w:rFonts w:asciiTheme="minorHAnsi" w:hAnsiTheme="minorHAnsi"/>
          <w:b/>
          <w:iCs/>
          <w:sz w:val="22"/>
          <w:szCs w:val="22"/>
          <w:lang w:val="es-ES"/>
        </w:rPr>
        <w:t>octu</w:t>
      </w:r>
      <w:r w:rsidR="00A003E9">
        <w:rPr>
          <w:rFonts w:asciiTheme="minorHAnsi" w:hAnsiTheme="minorHAnsi"/>
          <w:b/>
          <w:iCs/>
          <w:sz w:val="22"/>
          <w:szCs w:val="22"/>
          <w:lang w:val="es-ES"/>
        </w:rPr>
        <w:t>bre</w:t>
      </w:r>
      <w:ins w:id="1" w:author="MARIA CECILIA CARRASCO TABOADA" w:date="2024-05-06T12:32:00Z">
        <w:r w:rsidR="00C92269" w:rsidRPr="00F51142">
          <w:rPr>
            <w:rFonts w:asciiTheme="minorHAnsi" w:hAnsiTheme="minorHAnsi"/>
            <w:b/>
            <w:iCs/>
            <w:sz w:val="22"/>
            <w:szCs w:val="22"/>
            <w:lang w:val="es-ES"/>
          </w:rPr>
          <w:t xml:space="preserve"> </w:t>
        </w:r>
      </w:ins>
      <w:r w:rsidRPr="00F51142">
        <w:rPr>
          <w:rFonts w:asciiTheme="minorHAnsi" w:hAnsiTheme="minorHAnsi"/>
          <w:b/>
          <w:iCs/>
          <w:sz w:val="22"/>
          <w:szCs w:val="22"/>
          <w:lang w:val="es-ES"/>
        </w:rPr>
        <w:t>de 202</w:t>
      </w:r>
      <w:r w:rsidR="00CB1191">
        <w:rPr>
          <w:rFonts w:asciiTheme="minorHAnsi" w:hAnsiTheme="minorHAnsi"/>
          <w:b/>
          <w:iCs/>
          <w:sz w:val="22"/>
          <w:szCs w:val="22"/>
          <w:lang w:val="es-ES"/>
        </w:rPr>
        <w:t>4</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4B36ED">
        <w:trPr>
          <w:trHeight w:val="2944"/>
          <w:jc w:val="center"/>
        </w:trPr>
        <w:tc>
          <w:tcPr>
            <w:tcW w:w="9284" w:type="dxa"/>
          </w:tcPr>
          <w:p w14:paraId="0D7210A7" w14:textId="77777777" w:rsidR="000F2477" w:rsidRPr="00F51142" w:rsidRDefault="000F2477" w:rsidP="004B36ED">
            <w:pPr>
              <w:jc w:val="center"/>
              <w:rPr>
                <w:rFonts w:asciiTheme="minorHAnsi" w:hAnsiTheme="minorHAnsi" w:cs="Arial"/>
              </w:rPr>
            </w:pPr>
          </w:p>
          <w:p w14:paraId="6BF59AED" w14:textId="77777777" w:rsidR="000F2477" w:rsidRPr="00F51142" w:rsidRDefault="000F2477" w:rsidP="004B36ED">
            <w:pPr>
              <w:jc w:val="center"/>
              <w:rPr>
                <w:rFonts w:asciiTheme="minorHAnsi" w:hAnsiTheme="minorHAnsi" w:cs="Arial"/>
              </w:rPr>
            </w:pPr>
          </w:p>
          <w:p w14:paraId="28D2FC96" w14:textId="77777777" w:rsidR="000F2477" w:rsidRPr="00F51142" w:rsidRDefault="000F2477" w:rsidP="004B36ED">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4B36ED">
            <w:pPr>
              <w:rPr>
                <w:rFonts w:asciiTheme="minorHAnsi" w:hAnsiTheme="minorHAnsi" w:cs="Arial"/>
                <w:b/>
                <w:sz w:val="28"/>
                <w:szCs w:val="28"/>
              </w:rPr>
            </w:pPr>
          </w:p>
          <w:p w14:paraId="5F255085" w14:textId="73DBEDD7" w:rsidR="00232F50" w:rsidRPr="00F51142" w:rsidRDefault="00ED56BB" w:rsidP="004B36ED">
            <w:pPr>
              <w:jc w:val="center"/>
              <w:rPr>
                <w:rFonts w:asciiTheme="minorHAnsi" w:hAnsiTheme="minorHAnsi" w:cs="Arial"/>
                <w:b/>
                <w:sz w:val="24"/>
                <w:szCs w:val="24"/>
              </w:rPr>
            </w:pPr>
            <w:r w:rsidRPr="00F51142">
              <w:rPr>
                <w:rFonts w:asciiTheme="minorHAnsi" w:hAnsiTheme="minorHAnsi" w:cstheme="minorHAnsi"/>
                <w:b/>
                <w:sz w:val="24"/>
                <w:szCs w:val="24"/>
              </w:rPr>
              <w:t>C</w:t>
            </w:r>
            <w:r w:rsidR="009C3DDE">
              <w:rPr>
                <w:rFonts w:asciiTheme="minorHAnsi" w:hAnsiTheme="minorHAnsi" w:cstheme="minorHAnsi"/>
                <w:b/>
                <w:sz w:val="24"/>
                <w:szCs w:val="24"/>
              </w:rPr>
              <w:t xml:space="preserve">OMPARACIÓN DE PROPUESTAS </w:t>
            </w:r>
            <w:r w:rsidR="005E5E14">
              <w:rPr>
                <w:rFonts w:asciiTheme="minorHAnsi" w:hAnsiTheme="minorHAnsi" w:cstheme="minorHAnsi"/>
                <w:b/>
                <w:sz w:val="24"/>
                <w:szCs w:val="24"/>
              </w:rPr>
              <w:t>SU</w:t>
            </w:r>
            <w:r w:rsidR="00232F50" w:rsidRPr="00F51142">
              <w:rPr>
                <w:rFonts w:asciiTheme="minorHAnsi" w:hAnsiTheme="minorHAnsi" w:cs="Arial"/>
                <w:b/>
                <w:sz w:val="24"/>
                <w:szCs w:val="24"/>
              </w:rPr>
              <w:t>-</w:t>
            </w:r>
            <w:r w:rsidR="00864BDB">
              <w:rPr>
                <w:rFonts w:asciiTheme="minorHAnsi" w:hAnsiTheme="minorHAnsi" w:cs="Arial"/>
                <w:b/>
                <w:sz w:val="24"/>
                <w:szCs w:val="24"/>
              </w:rPr>
              <w:t>CP</w:t>
            </w:r>
            <w:r w:rsidR="00232F50" w:rsidRPr="00F51142">
              <w:rPr>
                <w:rFonts w:asciiTheme="minorHAnsi" w:hAnsiTheme="minorHAnsi" w:cs="Arial"/>
                <w:b/>
                <w:sz w:val="24"/>
                <w:szCs w:val="24"/>
              </w:rPr>
              <w:t>-</w:t>
            </w:r>
            <w:r w:rsidR="00864BDB">
              <w:rPr>
                <w:rFonts w:asciiTheme="minorHAnsi" w:hAnsiTheme="minorHAnsi" w:cs="Arial"/>
                <w:b/>
                <w:sz w:val="24"/>
                <w:szCs w:val="24"/>
              </w:rPr>
              <w:t>0</w:t>
            </w:r>
            <w:r w:rsidR="006F58BD">
              <w:rPr>
                <w:rFonts w:asciiTheme="minorHAnsi" w:hAnsiTheme="minorHAnsi" w:cs="Arial"/>
                <w:b/>
                <w:sz w:val="24"/>
                <w:szCs w:val="24"/>
              </w:rPr>
              <w:t>14</w:t>
            </w:r>
            <w:r w:rsidR="00232F50" w:rsidRPr="00F51142">
              <w:rPr>
                <w:rFonts w:asciiTheme="minorHAnsi" w:hAnsiTheme="minorHAnsi" w:cs="Arial"/>
                <w:b/>
                <w:sz w:val="24"/>
                <w:szCs w:val="24"/>
              </w:rPr>
              <w:t>-202</w:t>
            </w:r>
            <w:r w:rsidR="00CB1191">
              <w:rPr>
                <w:rFonts w:asciiTheme="minorHAnsi" w:hAnsiTheme="minorHAnsi" w:cs="Arial"/>
                <w:b/>
                <w:sz w:val="24"/>
                <w:szCs w:val="24"/>
              </w:rPr>
              <w:t>4</w:t>
            </w:r>
          </w:p>
          <w:p w14:paraId="06C84058" w14:textId="21589A54" w:rsidR="000F2477" w:rsidRPr="00F51142" w:rsidRDefault="000F2477" w:rsidP="004B36ED">
            <w:pPr>
              <w:jc w:val="center"/>
              <w:rPr>
                <w:rFonts w:asciiTheme="minorHAnsi" w:hAnsiTheme="minorHAnsi" w:cs="Arial"/>
                <w:b/>
                <w:sz w:val="24"/>
                <w:szCs w:val="24"/>
              </w:rPr>
            </w:pPr>
            <w:r w:rsidRPr="00F51142">
              <w:rPr>
                <w:rFonts w:asciiTheme="minorHAnsi" w:hAnsiTheme="minorHAnsi" w:cs="Arial"/>
                <w:b/>
                <w:sz w:val="24"/>
                <w:szCs w:val="24"/>
              </w:rPr>
              <w:t>PRIMERA CONVOCATORIA</w:t>
            </w:r>
          </w:p>
          <w:p w14:paraId="4B5930B5" w14:textId="77777777" w:rsidR="000F2477" w:rsidRPr="00F51142" w:rsidRDefault="000F2477" w:rsidP="004B36ED">
            <w:pPr>
              <w:rPr>
                <w:rFonts w:asciiTheme="minorHAnsi" w:hAnsiTheme="minorHAnsi" w:cs="Arial"/>
                <w:sz w:val="28"/>
                <w:szCs w:val="28"/>
              </w:rPr>
            </w:pPr>
          </w:p>
          <w:p w14:paraId="37AE6732" w14:textId="1EF1BCB8" w:rsidR="000F2477" w:rsidRPr="00F51142" w:rsidRDefault="000F2477" w:rsidP="004B36ED">
            <w:pPr>
              <w:jc w:val="center"/>
              <w:rPr>
                <w:rFonts w:asciiTheme="minorHAnsi" w:hAnsiTheme="minorHAnsi" w:cs="Arial"/>
              </w:rPr>
            </w:pPr>
            <w:r w:rsidRPr="00F51142">
              <w:rPr>
                <w:rFonts w:asciiTheme="minorHAnsi" w:hAnsiTheme="minorHAnsi" w:cs="Arial"/>
              </w:rPr>
              <w:t xml:space="preserve">La Caja de Salud de la Banca Privada, </w:t>
            </w:r>
            <w:r w:rsidR="000725AC">
              <w:rPr>
                <w:rFonts w:asciiTheme="minorHAnsi" w:hAnsiTheme="minorHAnsi" w:cs="Arial"/>
              </w:rPr>
              <w:t>Regional Sucre</w:t>
            </w:r>
            <w:r w:rsidR="009D4422">
              <w:rPr>
                <w:rFonts w:asciiTheme="minorHAnsi" w:hAnsiTheme="minorHAnsi" w:cs="Arial"/>
              </w:rPr>
              <w:t xml:space="preserve"> </w:t>
            </w:r>
            <w:r w:rsidRPr="00F51142">
              <w:rPr>
                <w:rFonts w:asciiTheme="minorHAnsi" w:hAnsiTheme="minorHAnsi" w:cs="Arial"/>
              </w:rPr>
              <w:t>invita públicamente a proponentes legalmente establecidos a presentar propuestas para:</w:t>
            </w:r>
          </w:p>
        </w:tc>
      </w:tr>
      <w:tr w:rsidR="000F2477" w:rsidRPr="00F51142" w14:paraId="6DD20514" w14:textId="77777777" w:rsidTr="00E76FC7">
        <w:trPr>
          <w:trHeight w:val="557"/>
          <w:jc w:val="center"/>
        </w:trPr>
        <w:tc>
          <w:tcPr>
            <w:tcW w:w="9284" w:type="dxa"/>
            <w:vAlign w:val="center"/>
          </w:tcPr>
          <w:p w14:paraId="495570B7" w14:textId="54BF55C7" w:rsidR="000F2477" w:rsidRPr="00F51142" w:rsidRDefault="00DE557B" w:rsidP="004B36ED">
            <w:pPr>
              <w:jc w:val="center"/>
              <w:rPr>
                <w:rFonts w:asciiTheme="minorHAnsi" w:hAnsiTheme="minorHAnsi" w:cs="Arial"/>
              </w:rPr>
            </w:pPr>
            <w:r>
              <w:rPr>
                <w:rFonts w:asciiTheme="minorHAnsi" w:hAnsiTheme="minorHAnsi"/>
                <w:b/>
                <w:bCs/>
                <w:sz w:val="24"/>
                <w:szCs w:val="24"/>
              </w:rPr>
              <w:t xml:space="preserve">ADQUISICIÓN </w:t>
            </w:r>
            <w:r w:rsidR="00307884">
              <w:rPr>
                <w:rFonts w:asciiTheme="minorHAnsi" w:hAnsiTheme="minorHAnsi"/>
                <w:b/>
                <w:bCs/>
                <w:sz w:val="24"/>
                <w:szCs w:val="24"/>
              </w:rPr>
              <w:t xml:space="preserve">DE </w:t>
            </w:r>
            <w:r w:rsidR="006F58BD">
              <w:rPr>
                <w:rFonts w:asciiTheme="minorHAnsi" w:hAnsiTheme="minorHAnsi"/>
                <w:b/>
                <w:bCs/>
                <w:sz w:val="24"/>
                <w:szCs w:val="24"/>
              </w:rPr>
              <w:t>EQUIPOS DE COMUNICACIÓN</w:t>
            </w:r>
            <w:r w:rsidR="00E15A62">
              <w:rPr>
                <w:bCs/>
                <w:sz w:val="24"/>
                <w:szCs w:val="24"/>
              </w:rPr>
              <w:t xml:space="preserve"> </w:t>
            </w:r>
            <w:r w:rsidR="008E4CE9">
              <w:rPr>
                <w:rFonts w:asciiTheme="minorHAnsi" w:hAnsiTheme="minorHAnsi"/>
                <w:b/>
                <w:bCs/>
                <w:sz w:val="24"/>
                <w:szCs w:val="24"/>
              </w:rPr>
              <w:t>PARA</w:t>
            </w:r>
            <w:r w:rsidR="00BA168A">
              <w:rPr>
                <w:rFonts w:asciiTheme="minorHAnsi" w:hAnsiTheme="minorHAnsi"/>
                <w:b/>
                <w:bCs/>
                <w:sz w:val="24"/>
                <w:szCs w:val="24"/>
              </w:rPr>
              <w:t xml:space="preserve"> </w:t>
            </w:r>
            <w:r>
              <w:rPr>
                <w:rFonts w:asciiTheme="minorHAnsi" w:hAnsiTheme="minorHAnsi"/>
                <w:b/>
                <w:bCs/>
                <w:sz w:val="24"/>
                <w:szCs w:val="24"/>
              </w:rPr>
              <w:t>REGIONAL</w:t>
            </w:r>
            <w:r w:rsidR="005E5E14">
              <w:rPr>
                <w:rFonts w:asciiTheme="minorHAnsi" w:hAnsiTheme="minorHAnsi"/>
                <w:b/>
                <w:bCs/>
                <w:sz w:val="24"/>
                <w:szCs w:val="24"/>
              </w:rPr>
              <w:t xml:space="preserve"> SUCRE</w:t>
            </w:r>
          </w:p>
        </w:tc>
      </w:tr>
      <w:tr w:rsidR="000F2477" w:rsidRPr="00F51142" w14:paraId="4FE6F9CB" w14:textId="77777777" w:rsidTr="004B36ED">
        <w:trPr>
          <w:trHeight w:val="553"/>
          <w:jc w:val="center"/>
        </w:trPr>
        <w:tc>
          <w:tcPr>
            <w:tcW w:w="9284" w:type="dxa"/>
            <w:vAlign w:val="center"/>
          </w:tcPr>
          <w:p w14:paraId="2D19BFFC" w14:textId="69E44C60" w:rsidR="000F2477" w:rsidRPr="00F51142" w:rsidRDefault="000F2477" w:rsidP="004B36ED">
            <w:pPr>
              <w:jc w:val="center"/>
              <w:rPr>
                <w:rFonts w:asciiTheme="minorHAnsi" w:hAnsiTheme="minorHAnsi" w:cs="Arial"/>
              </w:rPr>
            </w:pPr>
            <w:r w:rsidRPr="00F51142">
              <w:rPr>
                <w:rFonts w:asciiTheme="minorHAnsi" w:hAnsiTheme="minorHAnsi" w:cs="Arial"/>
              </w:rPr>
              <w:t>Tipo de Convocatoria:</w:t>
            </w:r>
            <w:r w:rsidR="009D4422">
              <w:rPr>
                <w:rFonts w:asciiTheme="minorHAnsi" w:hAnsiTheme="minorHAnsi" w:cs="Arial"/>
              </w:rPr>
              <w:t xml:space="preserve"> Comparación de Propuestas</w:t>
            </w:r>
          </w:p>
        </w:tc>
      </w:tr>
      <w:tr w:rsidR="000F2477" w:rsidRPr="00F51142" w14:paraId="6E258B39" w14:textId="77777777" w:rsidTr="004B36ED">
        <w:trPr>
          <w:trHeight w:val="509"/>
          <w:jc w:val="center"/>
        </w:trPr>
        <w:tc>
          <w:tcPr>
            <w:tcW w:w="9284" w:type="dxa"/>
            <w:vAlign w:val="center"/>
          </w:tcPr>
          <w:p w14:paraId="6B09B304" w14:textId="43305D71" w:rsidR="009B779E" w:rsidRPr="00F51142" w:rsidRDefault="000F2477" w:rsidP="000C7151">
            <w:pPr>
              <w:jc w:val="center"/>
              <w:rPr>
                <w:rFonts w:asciiTheme="minorHAnsi" w:hAnsiTheme="minorHAnsi" w:cs="Arial"/>
              </w:rPr>
            </w:pPr>
            <w:r w:rsidRPr="00F51142">
              <w:rPr>
                <w:rFonts w:asciiTheme="minorHAnsi" w:hAnsiTheme="minorHAnsi" w:cs="Arial"/>
              </w:rPr>
              <w:t>Forma de adjudicación:</w:t>
            </w:r>
            <w:r w:rsidR="009D4422">
              <w:rPr>
                <w:rFonts w:asciiTheme="minorHAnsi" w:hAnsiTheme="minorHAnsi" w:cs="Arial"/>
              </w:rPr>
              <w:t xml:space="preserve"> </w:t>
            </w:r>
            <w:r w:rsidR="00D17BE3">
              <w:rPr>
                <w:rFonts w:asciiTheme="minorHAnsi" w:hAnsiTheme="minorHAnsi" w:cs="Arial"/>
              </w:rPr>
              <w:t xml:space="preserve">POR </w:t>
            </w:r>
            <w:r w:rsidR="00DE557B">
              <w:rPr>
                <w:rFonts w:asciiTheme="minorHAnsi" w:hAnsiTheme="minorHAnsi" w:cs="Arial"/>
              </w:rPr>
              <w:t>ÍTEM</w:t>
            </w:r>
          </w:p>
        </w:tc>
      </w:tr>
      <w:tr w:rsidR="000F2477" w:rsidRPr="00F51142" w14:paraId="0BAC4C00" w14:textId="77777777" w:rsidTr="004B36ED">
        <w:trPr>
          <w:trHeight w:val="447"/>
          <w:jc w:val="center"/>
        </w:trPr>
        <w:tc>
          <w:tcPr>
            <w:tcW w:w="9284" w:type="dxa"/>
            <w:vAlign w:val="center"/>
          </w:tcPr>
          <w:p w14:paraId="315B03C4" w14:textId="32A2DA7F" w:rsidR="000F2477" w:rsidRPr="00F51142" w:rsidRDefault="000F2477" w:rsidP="004B36ED">
            <w:pPr>
              <w:jc w:val="center"/>
              <w:rPr>
                <w:rFonts w:asciiTheme="minorHAnsi" w:hAnsiTheme="minorHAnsi" w:cs="Arial"/>
              </w:rPr>
            </w:pPr>
            <w:r w:rsidRPr="00F51142">
              <w:rPr>
                <w:rFonts w:asciiTheme="minorHAnsi" w:hAnsiTheme="minorHAnsi" w:cs="Arial"/>
              </w:rPr>
              <w:t xml:space="preserve">Sistema de evaluación y adjudicación: </w:t>
            </w:r>
            <w:r w:rsidR="00DC52B5">
              <w:rPr>
                <w:rFonts w:asciiTheme="minorHAnsi" w:hAnsiTheme="minorHAnsi" w:cs="Arial"/>
              </w:rPr>
              <w:t>MENOR PRECIO</w:t>
            </w:r>
          </w:p>
        </w:tc>
      </w:tr>
      <w:tr w:rsidR="000F2477" w:rsidRPr="00F51142" w14:paraId="252B86A0" w14:textId="77777777" w:rsidTr="004B36ED">
        <w:trPr>
          <w:trHeight w:val="522"/>
          <w:jc w:val="center"/>
        </w:trPr>
        <w:tc>
          <w:tcPr>
            <w:tcW w:w="9284" w:type="dxa"/>
            <w:vAlign w:val="center"/>
          </w:tcPr>
          <w:p w14:paraId="7A0B78F0" w14:textId="26C4109C" w:rsidR="000F2477" w:rsidRPr="00601660" w:rsidRDefault="000F2477" w:rsidP="00E15A62">
            <w:pPr>
              <w:jc w:val="center"/>
              <w:rPr>
                <w:rFonts w:asciiTheme="minorHAnsi" w:hAnsiTheme="minorHAnsi" w:cstheme="minorHAnsi"/>
              </w:rPr>
            </w:pPr>
            <w:r w:rsidRPr="00F51142">
              <w:rPr>
                <w:rFonts w:asciiTheme="minorHAnsi" w:hAnsiTheme="minorHAnsi" w:cs="Arial"/>
              </w:rPr>
              <w:t>Encargados de atender consultas:</w:t>
            </w:r>
            <w:r w:rsidR="00AC4F27">
              <w:rPr>
                <w:rFonts w:asciiTheme="minorHAnsi" w:hAnsiTheme="minorHAnsi" w:cs="Arial"/>
              </w:rPr>
              <w:t xml:space="preserve"> </w:t>
            </w:r>
            <w:r w:rsidRPr="00F51142">
              <w:rPr>
                <w:rFonts w:asciiTheme="minorHAnsi" w:hAnsiTheme="minorHAnsi" w:cs="Arial"/>
              </w:rPr>
              <w:t xml:space="preserve"> </w:t>
            </w:r>
            <w:r w:rsidR="00AC4F27">
              <w:rPr>
                <w:rFonts w:asciiTheme="minorHAnsi" w:hAnsiTheme="minorHAnsi" w:cs="Arial"/>
              </w:rPr>
              <w:t>L</w:t>
            </w:r>
            <w:r w:rsidR="00AC4F27">
              <w:t>ic. Francisco Guzmán C.</w:t>
            </w:r>
          </w:p>
        </w:tc>
      </w:tr>
      <w:tr w:rsidR="000F2477" w:rsidRPr="00F51142" w14:paraId="35C524C9" w14:textId="77777777" w:rsidTr="004B36ED">
        <w:trPr>
          <w:trHeight w:val="497"/>
          <w:jc w:val="center"/>
        </w:trPr>
        <w:tc>
          <w:tcPr>
            <w:tcW w:w="9284" w:type="dxa"/>
            <w:vAlign w:val="center"/>
          </w:tcPr>
          <w:p w14:paraId="30D9FCD4" w14:textId="73A3E36E" w:rsidR="003364E7" w:rsidRPr="00E15A62" w:rsidRDefault="000F2477" w:rsidP="00E15A62">
            <w:pPr>
              <w:jc w:val="center"/>
              <w:rPr>
                <w:rFonts w:asciiTheme="minorHAnsi" w:hAnsiTheme="minorHAnsi" w:cstheme="minorHAnsi"/>
                <w:color w:val="0000FF"/>
                <w:u w:val="single"/>
              </w:rPr>
            </w:pPr>
            <w:r w:rsidRPr="00F51142">
              <w:rPr>
                <w:rFonts w:asciiTheme="minorHAnsi" w:hAnsiTheme="minorHAnsi" w:cs="Arial"/>
              </w:rPr>
              <w:t>Correo electrónico</w:t>
            </w:r>
            <w:r w:rsidR="003364E7" w:rsidRPr="00F51142">
              <w:rPr>
                <w:rFonts w:asciiTheme="minorHAnsi" w:hAnsiTheme="minorHAnsi" w:cs="Arial"/>
              </w:rPr>
              <w:t>:</w:t>
            </w:r>
            <w:r w:rsidR="00D17BE3">
              <w:rPr>
                <w:rFonts w:asciiTheme="minorHAnsi" w:hAnsiTheme="minorHAnsi" w:cs="Arial"/>
              </w:rPr>
              <w:t xml:space="preserve"> </w:t>
            </w:r>
            <w:r w:rsidR="00D17BE3">
              <w:t xml:space="preserve"> </w:t>
            </w:r>
            <w:r w:rsidR="00AC4F27">
              <w:rPr>
                <w:rStyle w:val="Hipervnculo"/>
                <w:rFonts w:asciiTheme="minorHAnsi" w:hAnsiTheme="minorHAnsi" w:cstheme="minorHAnsi"/>
              </w:rPr>
              <w:t>f</w:t>
            </w:r>
            <w:r w:rsidR="00AC4F27">
              <w:rPr>
                <w:rStyle w:val="Hipervnculo"/>
              </w:rPr>
              <w:t>rancisco.guzman</w:t>
            </w:r>
            <w:r w:rsidR="005D315D" w:rsidRPr="005D315D">
              <w:rPr>
                <w:rStyle w:val="Hipervnculo"/>
                <w:rFonts w:asciiTheme="minorHAnsi" w:hAnsiTheme="minorHAnsi" w:cstheme="minorHAnsi"/>
              </w:rPr>
              <w:t>@csbp.com.bo</w:t>
            </w:r>
            <w:r w:rsidR="00D17BE3" w:rsidRPr="00601660">
              <w:rPr>
                <w:rFonts w:asciiTheme="minorHAnsi" w:hAnsiTheme="minorHAnsi" w:cstheme="minorHAnsi"/>
              </w:rPr>
              <w:t xml:space="preserve">                                        </w:t>
            </w:r>
            <w:r w:rsidR="005D315D">
              <w:rPr>
                <w:rFonts w:asciiTheme="minorHAnsi" w:hAnsiTheme="minorHAnsi" w:cstheme="minorHAnsi"/>
              </w:rPr>
              <w:t xml:space="preserve">     </w:t>
            </w:r>
            <w:r w:rsidR="00D17BE3" w:rsidRPr="00601660">
              <w:rPr>
                <w:rFonts w:asciiTheme="minorHAnsi" w:hAnsiTheme="minorHAnsi" w:cstheme="minorHAnsi"/>
              </w:rPr>
              <w:t xml:space="preserve"> </w:t>
            </w:r>
          </w:p>
        </w:tc>
      </w:tr>
      <w:tr w:rsidR="000F2477" w:rsidRPr="00D14461" w14:paraId="7A6460AD" w14:textId="77777777" w:rsidTr="00E76FC7">
        <w:trPr>
          <w:trHeight w:val="239"/>
          <w:jc w:val="center"/>
        </w:trPr>
        <w:tc>
          <w:tcPr>
            <w:tcW w:w="9284" w:type="dxa"/>
            <w:vAlign w:val="center"/>
          </w:tcPr>
          <w:p w14:paraId="67210FB4" w14:textId="4787B0E8" w:rsidR="000F2477" w:rsidRPr="00F51142" w:rsidRDefault="000F2477" w:rsidP="004B36ED">
            <w:pPr>
              <w:jc w:val="center"/>
              <w:rPr>
                <w:rFonts w:asciiTheme="minorHAnsi" w:hAnsiTheme="minorHAnsi" w:cs="Arial"/>
              </w:rPr>
            </w:pPr>
            <w:r w:rsidRPr="00F51142">
              <w:rPr>
                <w:rFonts w:asciiTheme="minorHAnsi" w:hAnsiTheme="minorHAnsi" w:cs="Arial"/>
              </w:rPr>
              <w:t xml:space="preserve">Teléfono: </w:t>
            </w:r>
            <w:r w:rsidR="00D17BE3">
              <w:t xml:space="preserve"> </w:t>
            </w:r>
            <w:r w:rsidR="00A003E9">
              <w:t>75761145</w:t>
            </w:r>
            <w:r w:rsidR="00AC4F27">
              <w:t xml:space="preserve"> </w:t>
            </w:r>
            <w:proofErr w:type="spellStart"/>
            <w:r w:rsidR="00AC4F27" w:rsidRPr="00F51142">
              <w:rPr>
                <w:rFonts w:asciiTheme="minorHAnsi" w:hAnsiTheme="minorHAnsi" w:cs="Arial"/>
              </w:rPr>
              <w:t>int</w:t>
            </w:r>
            <w:proofErr w:type="spellEnd"/>
            <w:r w:rsidR="00AC4F27" w:rsidRPr="00F51142">
              <w:rPr>
                <w:rFonts w:asciiTheme="minorHAnsi" w:hAnsiTheme="minorHAnsi" w:cs="Arial"/>
              </w:rPr>
              <w:t>.</w:t>
            </w:r>
            <w:r w:rsidR="00AC4F27">
              <w:rPr>
                <w:rFonts w:asciiTheme="minorHAnsi" w:hAnsiTheme="minorHAnsi" w:cs="Arial"/>
              </w:rPr>
              <w:t xml:space="preserve"> 5206</w:t>
            </w:r>
          </w:p>
        </w:tc>
      </w:tr>
    </w:tbl>
    <w:p w14:paraId="11BBB384" w14:textId="77777777" w:rsidR="001514BD" w:rsidRPr="00F51142"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514BD" w:rsidRPr="00F51142" w14:paraId="5505E3E2" w14:textId="77777777" w:rsidTr="00227CD2">
        <w:trPr>
          <w:trHeight w:val="480"/>
        </w:trPr>
        <w:tc>
          <w:tcPr>
            <w:tcW w:w="9913" w:type="dxa"/>
            <w:gridSpan w:val="5"/>
            <w:shd w:val="clear" w:color="auto" w:fill="D9D9D9"/>
            <w:vAlign w:val="center"/>
          </w:tcPr>
          <w:p w14:paraId="68E2849A" w14:textId="77777777" w:rsidR="001514BD" w:rsidRPr="00F51142" w:rsidRDefault="001514BD" w:rsidP="001514BD">
            <w:pPr>
              <w:jc w:val="center"/>
              <w:rPr>
                <w:rFonts w:asciiTheme="minorHAnsi" w:hAnsiTheme="minorHAnsi" w:cstheme="minorHAnsi"/>
                <w:b/>
              </w:rPr>
            </w:pPr>
            <w:r w:rsidRPr="00F51142">
              <w:rPr>
                <w:rFonts w:asciiTheme="minorHAnsi" w:hAnsiTheme="minorHAnsi" w:cstheme="minorHAnsi"/>
                <w:b/>
              </w:rPr>
              <w:t>CRONOGRAMA DE PLAZOS</w:t>
            </w:r>
          </w:p>
        </w:tc>
      </w:tr>
      <w:tr w:rsidR="001514BD" w:rsidRPr="00F51142" w14:paraId="308E4912" w14:textId="77777777" w:rsidTr="000E0DDA">
        <w:trPr>
          <w:trHeight w:val="480"/>
        </w:trPr>
        <w:tc>
          <w:tcPr>
            <w:tcW w:w="562" w:type="dxa"/>
            <w:shd w:val="clear" w:color="auto" w:fill="D9D9D9"/>
            <w:vAlign w:val="center"/>
          </w:tcPr>
          <w:p w14:paraId="5E042A12" w14:textId="77777777" w:rsidR="001514BD" w:rsidRPr="00F51142" w:rsidRDefault="001514BD" w:rsidP="000A5357">
            <w:pPr>
              <w:jc w:val="center"/>
              <w:rPr>
                <w:rFonts w:asciiTheme="minorHAnsi" w:hAnsiTheme="minorHAnsi" w:cstheme="minorHAnsi"/>
                <w:sz w:val="22"/>
                <w:szCs w:val="22"/>
              </w:rPr>
            </w:pPr>
            <w:proofErr w:type="spellStart"/>
            <w:r w:rsidRPr="00F51142">
              <w:rPr>
                <w:rFonts w:asciiTheme="minorHAnsi" w:hAnsiTheme="minorHAnsi" w:cstheme="minorHAnsi"/>
                <w:sz w:val="22"/>
                <w:szCs w:val="22"/>
              </w:rPr>
              <w:t>N°</w:t>
            </w:r>
            <w:proofErr w:type="spellEnd"/>
          </w:p>
        </w:tc>
        <w:tc>
          <w:tcPr>
            <w:tcW w:w="2127" w:type="dxa"/>
            <w:shd w:val="clear" w:color="auto" w:fill="D9D9D9"/>
            <w:vAlign w:val="center"/>
          </w:tcPr>
          <w:p w14:paraId="60CECDA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ACTIVIDAD</w:t>
            </w:r>
          </w:p>
        </w:tc>
        <w:tc>
          <w:tcPr>
            <w:tcW w:w="1814" w:type="dxa"/>
            <w:shd w:val="clear" w:color="auto" w:fill="D9D9D9"/>
            <w:vAlign w:val="center"/>
          </w:tcPr>
          <w:p w14:paraId="78B37233"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FECHA</w:t>
            </w:r>
          </w:p>
        </w:tc>
        <w:tc>
          <w:tcPr>
            <w:tcW w:w="1588" w:type="dxa"/>
            <w:shd w:val="clear" w:color="auto" w:fill="D9D9D9"/>
            <w:vAlign w:val="center"/>
          </w:tcPr>
          <w:p w14:paraId="1731112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506AE98B"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314938" w:rsidRPr="00F51142" w14:paraId="0307F63B" w14:textId="77777777" w:rsidTr="000E0DDA">
        <w:trPr>
          <w:trHeight w:val="809"/>
        </w:trPr>
        <w:tc>
          <w:tcPr>
            <w:tcW w:w="562" w:type="dxa"/>
            <w:vAlign w:val="center"/>
          </w:tcPr>
          <w:p w14:paraId="5D960DA1" w14:textId="77777777" w:rsidR="00314938" w:rsidRPr="00F51142" w:rsidRDefault="00314938" w:rsidP="00314938">
            <w:pPr>
              <w:jc w:val="center"/>
              <w:rPr>
                <w:rFonts w:asciiTheme="minorHAnsi" w:hAnsiTheme="minorHAnsi" w:cstheme="minorHAnsi"/>
              </w:rPr>
            </w:pPr>
            <w:r w:rsidRPr="00F51142">
              <w:rPr>
                <w:rFonts w:asciiTheme="minorHAnsi" w:hAnsiTheme="minorHAnsi" w:cstheme="minorHAnsi"/>
              </w:rPr>
              <w:t>1</w:t>
            </w:r>
          </w:p>
        </w:tc>
        <w:tc>
          <w:tcPr>
            <w:tcW w:w="2127" w:type="dxa"/>
            <w:vAlign w:val="center"/>
          </w:tcPr>
          <w:p w14:paraId="6095CE60" w14:textId="6661871A" w:rsidR="00314938" w:rsidRPr="00F51142" w:rsidRDefault="00314938" w:rsidP="00314938">
            <w:pPr>
              <w:jc w:val="both"/>
              <w:rPr>
                <w:rFonts w:asciiTheme="minorHAnsi" w:hAnsiTheme="minorHAnsi" w:cstheme="minorHAnsi"/>
              </w:rPr>
            </w:pPr>
            <w:r w:rsidRPr="00F51142">
              <w:rPr>
                <w:rFonts w:asciiTheme="minorHAnsi" w:hAnsiTheme="minorHAnsi" w:cstheme="minorHAnsi"/>
              </w:rPr>
              <w:t>Invitación y publicación de</w:t>
            </w:r>
            <w:r w:rsidR="00E257D6">
              <w:rPr>
                <w:rFonts w:asciiTheme="minorHAnsi" w:hAnsiTheme="minorHAnsi" w:cstheme="minorHAnsi"/>
              </w:rPr>
              <w:t xml:space="preserve"> </w:t>
            </w:r>
            <w:r w:rsidRPr="00F51142">
              <w:rPr>
                <w:rFonts w:asciiTheme="minorHAnsi" w:hAnsiTheme="minorHAnsi" w:cstheme="minorHAnsi"/>
              </w:rPr>
              <w:t>l</w:t>
            </w:r>
            <w:r w:rsidR="00E257D6">
              <w:rPr>
                <w:rFonts w:asciiTheme="minorHAnsi" w:hAnsiTheme="minorHAnsi" w:cstheme="minorHAnsi"/>
              </w:rPr>
              <w:t>a Solicitud de Propuestas</w:t>
            </w:r>
            <w:r w:rsidRPr="00F51142">
              <w:rPr>
                <w:rFonts w:asciiTheme="minorHAnsi" w:hAnsiTheme="minorHAnsi" w:cstheme="minorHAnsi"/>
              </w:rPr>
              <w:t xml:space="preserve"> </w:t>
            </w:r>
          </w:p>
        </w:tc>
        <w:tc>
          <w:tcPr>
            <w:tcW w:w="1814" w:type="dxa"/>
            <w:vAlign w:val="center"/>
          </w:tcPr>
          <w:p w14:paraId="39484A42" w14:textId="77777777" w:rsidR="00314938" w:rsidRDefault="00314938" w:rsidP="00314938">
            <w:pPr>
              <w:jc w:val="center"/>
              <w:rPr>
                <w:rFonts w:asciiTheme="minorHAnsi" w:hAnsiTheme="minorHAnsi" w:cstheme="minorHAnsi"/>
              </w:rPr>
            </w:pPr>
          </w:p>
          <w:p w14:paraId="25559C4C" w14:textId="77777777" w:rsidR="00314938" w:rsidRDefault="00314938" w:rsidP="00314938">
            <w:pPr>
              <w:jc w:val="center"/>
              <w:rPr>
                <w:rFonts w:asciiTheme="minorHAnsi" w:hAnsiTheme="minorHAnsi" w:cstheme="minorHAnsi"/>
              </w:rPr>
            </w:pPr>
            <w:r w:rsidRPr="00F51142">
              <w:rPr>
                <w:rFonts w:asciiTheme="minorHAnsi" w:hAnsiTheme="minorHAnsi" w:cstheme="minorHAnsi"/>
              </w:rPr>
              <w:t xml:space="preserve">Hasta: </w:t>
            </w:r>
          </w:p>
          <w:p w14:paraId="6059CCAD" w14:textId="41330801" w:rsidR="00314938" w:rsidRPr="00F51142" w:rsidRDefault="00307884" w:rsidP="00314938">
            <w:pPr>
              <w:jc w:val="center"/>
              <w:rPr>
                <w:rFonts w:asciiTheme="minorHAnsi" w:hAnsiTheme="minorHAnsi" w:cstheme="minorHAnsi"/>
              </w:rPr>
            </w:pPr>
            <w:r>
              <w:rPr>
                <w:rFonts w:asciiTheme="minorHAnsi" w:hAnsiTheme="minorHAnsi" w:cstheme="minorHAnsi"/>
              </w:rPr>
              <w:t>0</w:t>
            </w:r>
            <w:r w:rsidR="006F0A23">
              <w:rPr>
                <w:rFonts w:asciiTheme="minorHAnsi" w:hAnsiTheme="minorHAnsi" w:cstheme="minorHAnsi"/>
              </w:rPr>
              <w:t>7</w:t>
            </w:r>
            <w:del w:id="2" w:author="MARCO ANTONIO ZAMUDIO QUISPE" w:date="2024-05-06T11:00:00Z">
              <w:r w:rsidR="007238D2" w:rsidDel="00B65B15">
                <w:rPr>
                  <w:rFonts w:asciiTheme="minorHAnsi" w:hAnsiTheme="minorHAnsi" w:cstheme="minorHAnsi"/>
                </w:rPr>
                <w:delText>30</w:delText>
              </w:r>
            </w:del>
            <w:r w:rsidR="00FA3112">
              <w:rPr>
                <w:rFonts w:asciiTheme="minorHAnsi" w:hAnsiTheme="minorHAnsi" w:cstheme="minorHAnsi"/>
              </w:rPr>
              <w:t>/</w:t>
            </w:r>
            <w:r>
              <w:rPr>
                <w:rFonts w:asciiTheme="minorHAnsi" w:hAnsiTheme="minorHAnsi" w:cstheme="minorHAnsi"/>
              </w:rPr>
              <w:t>10</w:t>
            </w:r>
            <w:del w:id="3" w:author="MARCO ANTONIO ZAMUDIO QUISPE" w:date="2024-05-06T11:00:00Z">
              <w:r w:rsidR="00481075" w:rsidDel="00B65B15">
                <w:rPr>
                  <w:rFonts w:asciiTheme="minorHAnsi" w:hAnsiTheme="minorHAnsi" w:cstheme="minorHAnsi"/>
                </w:rPr>
                <w:delText>4</w:delText>
              </w:r>
            </w:del>
            <w:r w:rsidR="00314938">
              <w:rPr>
                <w:rFonts w:asciiTheme="minorHAnsi" w:hAnsiTheme="minorHAnsi" w:cstheme="minorHAnsi"/>
              </w:rPr>
              <w:t>/202</w:t>
            </w:r>
            <w:r w:rsidR="00E76FC7">
              <w:rPr>
                <w:rFonts w:asciiTheme="minorHAnsi" w:hAnsiTheme="minorHAnsi" w:cstheme="minorHAnsi"/>
              </w:rPr>
              <w:t>4</w:t>
            </w:r>
          </w:p>
          <w:p w14:paraId="6E1B2080" w14:textId="22C720F8" w:rsidR="00314938" w:rsidRPr="00F51142" w:rsidRDefault="00314938" w:rsidP="00314938">
            <w:pPr>
              <w:jc w:val="center"/>
              <w:rPr>
                <w:rFonts w:asciiTheme="minorHAnsi" w:hAnsiTheme="minorHAnsi" w:cstheme="minorHAnsi"/>
              </w:rPr>
            </w:pPr>
          </w:p>
        </w:tc>
        <w:tc>
          <w:tcPr>
            <w:tcW w:w="1588" w:type="dxa"/>
            <w:vAlign w:val="center"/>
          </w:tcPr>
          <w:p w14:paraId="21BAB05C" w14:textId="374F0EC8" w:rsidR="00314938" w:rsidRPr="00F51142" w:rsidRDefault="009055D5" w:rsidP="00314938">
            <w:pPr>
              <w:jc w:val="center"/>
              <w:rPr>
                <w:rFonts w:asciiTheme="minorHAnsi" w:hAnsiTheme="minorHAnsi" w:cstheme="minorHAnsi"/>
              </w:rPr>
            </w:pPr>
            <w:r>
              <w:rPr>
                <w:rFonts w:asciiTheme="minorHAnsi" w:hAnsiTheme="minorHAnsi" w:cstheme="minorHAnsi"/>
              </w:rPr>
              <w:t>-</w:t>
            </w:r>
          </w:p>
        </w:tc>
        <w:tc>
          <w:tcPr>
            <w:tcW w:w="3822" w:type="dxa"/>
            <w:vAlign w:val="center"/>
          </w:tcPr>
          <w:p w14:paraId="120C7598" w14:textId="365DB67D" w:rsidR="00314938" w:rsidRPr="00F51142" w:rsidRDefault="00314938" w:rsidP="00314938">
            <w:pPr>
              <w:jc w:val="both"/>
              <w:rPr>
                <w:rFonts w:asciiTheme="minorHAnsi" w:hAnsiTheme="minorHAnsi" w:cstheme="minorHAnsi"/>
                <w:lang w:val="es-ES_tradnl"/>
              </w:rPr>
            </w:pPr>
            <w:r w:rsidRPr="00F51142">
              <w:rPr>
                <w:rFonts w:asciiTheme="minorHAnsi" w:hAnsiTheme="minorHAnsi" w:cstheme="minorHAnsi"/>
                <w:lang w:val="es-BO"/>
              </w:rPr>
              <w:t xml:space="preserve">Página Web:  </w:t>
            </w:r>
            <w:hyperlink r:id="rId9" w:history="1">
              <w:r w:rsidR="005D315D" w:rsidRPr="009E5D43">
                <w:rPr>
                  <w:rStyle w:val="Hipervnculo"/>
                  <w:rFonts w:asciiTheme="minorHAnsi" w:hAnsiTheme="minorHAnsi" w:cstheme="minorHAnsi"/>
                  <w:lang w:val="es-BO"/>
                </w:rPr>
                <w:t>https://portal.csbp.com.bo/</w:t>
              </w:r>
            </w:hyperlink>
          </w:p>
        </w:tc>
      </w:tr>
      <w:tr w:rsidR="00314938" w:rsidRPr="00F51142" w14:paraId="5C85FFAF" w14:textId="77777777" w:rsidTr="000E0DDA">
        <w:trPr>
          <w:trHeight w:val="426"/>
        </w:trPr>
        <w:tc>
          <w:tcPr>
            <w:tcW w:w="562" w:type="dxa"/>
            <w:vAlign w:val="center"/>
          </w:tcPr>
          <w:p w14:paraId="3AADC2B8" w14:textId="70ACCB5C" w:rsidR="00314938" w:rsidRPr="00F51142" w:rsidRDefault="00314938" w:rsidP="00314938">
            <w:pPr>
              <w:jc w:val="center"/>
              <w:rPr>
                <w:rFonts w:asciiTheme="minorHAnsi" w:hAnsiTheme="minorHAnsi" w:cstheme="minorHAnsi"/>
              </w:rPr>
            </w:pPr>
            <w:r>
              <w:rPr>
                <w:rFonts w:asciiTheme="minorHAnsi" w:hAnsiTheme="minorHAnsi" w:cstheme="minorHAnsi"/>
              </w:rPr>
              <w:t>2</w:t>
            </w:r>
          </w:p>
        </w:tc>
        <w:tc>
          <w:tcPr>
            <w:tcW w:w="2127" w:type="dxa"/>
            <w:vAlign w:val="center"/>
          </w:tcPr>
          <w:p w14:paraId="3713E5C9" w14:textId="11286E24" w:rsidR="00314938" w:rsidRPr="00F51142" w:rsidRDefault="00314938" w:rsidP="00314938">
            <w:pPr>
              <w:jc w:val="both"/>
              <w:rPr>
                <w:rFonts w:asciiTheme="minorHAnsi" w:hAnsiTheme="minorHAnsi" w:cstheme="minorHAnsi"/>
              </w:rPr>
            </w:pPr>
            <w:r w:rsidRPr="00F51142">
              <w:rPr>
                <w:rFonts w:asciiTheme="minorHAnsi" w:hAnsiTheme="minorHAnsi" w:cstheme="minorHAnsi"/>
              </w:rPr>
              <w:t>Presentación de Ofertas</w:t>
            </w:r>
          </w:p>
        </w:tc>
        <w:tc>
          <w:tcPr>
            <w:tcW w:w="1814" w:type="dxa"/>
            <w:vAlign w:val="center"/>
          </w:tcPr>
          <w:p w14:paraId="1E375C9C" w14:textId="77777777" w:rsidR="00314938" w:rsidRDefault="00314938" w:rsidP="00314938">
            <w:pPr>
              <w:jc w:val="center"/>
              <w:rPr>
                <w:rFonts w:asciiTheme="minorHAnsi" w:hAnsiTheme="minorHAnsi" w:cstheme="minorHAnsi"/>
              </w:rPr>
            </w:pPr>
          </w:p>
          <w:p w14:paraId="074C4FF7" w14:textId="0D3DFD9E" w:rsidR="00314938" w:rsidRDefault="00314938" w:rsidP="00314938">
            <w:pPr>
              <w:jc w:val="center"/>
              <w:rPr>
                <w:rFonts w:asciiTheme="minorHAnsi" w:hAnsiTheme="minorHAnsi" w:cstheme="minorHAnsi"/>
              </w:rPr>
            </w:pPr>
            <w:r w:rsidRPr="00F51142">
              <w:rPr>
                <w:rFonts w:asciiTheme="minorHAnsi" w:hAnsiTheme="minorHAnsi" w:cstheme="minorHAnsi"/>
              </w:rPr>
              <w:t xml:space="preserve">Hasta: </w:t>
            </w:r>
          </w:p>
          <w:p w14:paraId="60E60115" w14:textId="33F4B6FC" w:rsidR="00314938" w:rsidRPr="00F51142" w:rsidRDefault="00307884" w:rsidP="00754A38">
            <w:pPr>
              <w:jc w:val="center"/>
              <w:rPr>
                <w:rFonts w:asciiTheme="minorHAnsi" w:hAnsiTheme="minorHAnsi" w:cstheme="minorHAnsi"/>
              </w:rPr>
            </w:pPr>
            <w:r>
              <w:rPr>
                <w:rFonts w:asciiTheme="minorHAnsi" w:hAnsiTheme="minorHAnsi" w:cstheme="minorHAnsi"/>
              </w:rPr>
              <w:t>1</w:t>
            </w:r>
            <w:r w:rsidR="006F0A23">
              <w:rPr>
                <w:rFonts w:asciiTheme="minorHAnsi" w:hAnsiTheme="minorHAnsi" w:cstheme="minorHAnsi"/>
              </w:rPr>
              <w:t>4</w:t>
            </w:r>
            <w:del w:id="4" w:author="MARCO ANTONIO ZAMUDIO QUISPE" w:date="2024-05-06T11:00:00Z">
              <w:r w:rsidR="00481075" w:rsidDel="00B65B15">
                <w:rPr>
                  <w:rFonts w:asciiTheme="minorHAnsi" w:hAnsiTheme="minorHAnsi" w:cstheme="minorHAnsi"/>
                </w:rPr>
                <w:delText>0</w:delText>
              </w:r>
              <w:r w:rsidR="007238D2" w:rsidDel="00B65B15">
                <w:rPr>
                  <w:rFonts w:asciiTheme="minorHAnsi" w:hAnsiTheme="minorHAnsi" w:cstheme="minorHAnsi"/>
                </w:rPr>
                <w:delText>8</w:delText>
              </w:r>
            </w:del>
            <w:r w:rsidR="00FA3112">
              <w:rPr>
                <w:rFonts w:asciiTheme="minorHAnsi" w:hAnsiTheme="minorHAnsi" w:cstheme="minorHAnsi"/>
              </w:rPr>
              <w:t>/</w:t>
            </w:r>
            <w:r>
              <w:rPr>
                <w:rFonts w:asciiTheme="minorHAnsi" w:hAnsiTheme="minorHAnsi" w:cstheme="minorHAnsi"/>
              </w:rPr>
              <w:t>10</w:t>
            </w:r>
            <w:r w:rsidR="00314938">
              <w:rPr>
                <w:rFonts w:asciiTheme="minorHAnsi" w:hAnsiTheme="minorHAnsi" w:cstheme="minorHAnsi"/>
              </w:rPr>
              <w:t>/202</w:t>
            </w:r>
            <w:r w:rsidR="00E76FC7">
              <w:rPr>
                <w:rFonts w:asciiTheme="minorHAnsi" w:hAnsiTheme="minorHAnsi" w:cstheme="minorHAnsi"/>
              </w:rPr>
              <w:t>4</w:t>
            </w:r>
          </w:p>
          <w:p w14:paraId="11631ACD" w14:textId="11E10E1D" w:rsidR="00314938" w:rsidRPr="00F51142" w:rsidRDefault="00314938" w:rsidP="00314938">
            <w:pPr>
              <w:jc w:val="center"/>
              <w:rPr>
                <w:rFonts w:asciiTheme="minorHAnsi" w:hAnsiTheme="minorHAnsi" w:cstheme="minorHAnsi"/>
              </w:rPr>
            </w:pPr>
          </w:p>
        </w:tc>
        <w:tc>
          <w:tcPr>
            <w:tcW w:w="1588" w:type="dxa"/>
            <w:vAlign w:val="center"/>
          </w:tcPr>
          <w:p w14:paraId="2207E897" w14:textId="77777777" w:rsidR="00314938" w:rsidRPr="00F51142" w:rsidRDefault="00314938" w:rsidP="00314938">
            <w:pPr>
              <w:jc w:val="center"/>
              <w:rPr>
                <w:rFonts w:asciiTheme="minorHAnsi" w:hAnsiTheme="minorHAnsi" w:cstheme="minorHAnsi"/>
              </w:rPr>
            </w:pPr>
            <w:r w:rsidRPr="00F51142">
              <w:rPr>
                <w:rFonts w:asciiTheme="minorHAnsi" w:hAnsiTheme="minorHAnsi" w:cstheme="minorHAnsi"/>
              </w:rPr>
              <w:t>Hasta:</w:t>
            </w:r>
          </w:p>
          <w:p w14:paraId="2472B296" w14:textId="236FA7D5" w:rsidR="00314938" w:rsidRPr="00F51142" w:rsidRDefault="00314938" w:rsidP="00314938">
            <w:pPr>
              <w:jc w:val="center"/>
              <w:rPr>
                <w:rFonts w:asciiTheme="minorHAnsi" w:hAnsiTheme="minorHAnsi" w:cstheme="minorHAnsi"/>
              </w:rPr>
            </w:pPr>
            <w:r>
              <w:rPr>
                <w:rFonts w:asciiTheme="minorHAnsi" w:hAnsiTheme="minorHAnsi" w:cstheme="minorHAnsi"/>
              </w:rPr>
              <w:t>1</w:t>
            </w:r>
            <w:r w:rsidR="00AD05F7">
              <w:rPr>
                <w:rFonts w:asciiTheme="minorHAnsi" w:hAnsiTheme="minorHAnsi" w:cstheme="minorHAnsi"/>
              </w:rPr>
              <w:t>5</w:t>
            </w:r>
            <w:r>
              <w:rPr>
                <w:rFonts w:asciiTheme="minorHAnsi" w:hAnsiTheme="minorHAnsi" w:cstheme="minorHAnsi"/>
              </w:rPr>
              <w:t>:</w:t>
            </w:r>
            <w:r w:rsidR="00AD05F7">
              <w:rPr>
                <w:rFonts w:asciiTheme="minorHAnsi" w:hAnsiTheme="minorHAnsi" w:cstheme="minorHAnsi"/>
              </w:rPr>
              <w:t>0</w:t>
            </w:r>
            <w:r>
              <w:rPr>
                <w:rFonts w:asciiTheme="minorHAnsi" w:hAnsiTheme="minorHAnsi" w:cstheme="minorHAnsi"/>
              </w:rPr>
              <w:t>0</w:t>
            </w:r>
          </w:p>
        </w:tc>
        <w:tc>
          <w:tcPr>
            <w:tcW w:w="3822" w:type="dxa"/>
            <w:vAlign w:val="center"/>
          </w:tcPr>
          <w:p w14:paraId="45C3652B" w14:textId="77777777" w:rsidR="00AD05F7" w:rsidRDefault="00AD05F7" w:rsidP="00AD05F7">
            <w:pPr>
              <w:rPr>
                <w:rStyle w:val="Hipervnculo"/>
                <w:rFonts w:asciiTheme="minorHAnsi" w:hAnsiTheme="minorHAnsi" w:cstheme="minorHAnsi"/>
              </w:rPr>
            </w:pPr>
            <w:r w:rsidRPr="00F51142">
              <w:rPr>
                <w:rFonts w:ascii="Calibri" w:hAnsi="Calibri" w:cs="Arial"/>
                <w:b/>
              </w:rPr>
              <w:t>Presentación</w:t>
            </w:r>
            <w:r>
              <w:rPr>
                <w:rFonts w:ascii="Calibri" w:hAnsi="Calibri" w:cs="Arial"/>
                <w:b/>
              </w:rPr>
              <w:t xml:space="preserve"> </w:t>
            </w:r>
            <w:r w:rsidRPr="00F51142">
              <w:rPr>
                <w:rFonts w:ascii="Calibri" w:hAnsi="Calibri" w:cs="Arial"/>
                <w:b/>
              </w:rPr>
              <w:t>Electrónica:</w:t>
            </w:r>
            <w:r w:rsidRPr="00F51142">
              <w:rPr>
                <w:rFonts w:ascii="Calibri" w:hAnsi="Calibri" w:cs="Arial"/>
              </w:rPr>
              <w:t xml:space="preserve"> </w:t>
            </w:r>
            <w:r w:rsidRPr="00F51142">
              <w:rPr>
                <w:rFonts w:asciiTheme="minorHAnsi" w:hAnsiTheme="minorHAnsi" w:cstheme="minorHAnsi"/>
              </w:rPr>
              <w:t xml:space="preserve"> </w:t>
            </w:r>
            <w:hyperlink r:id="rId10" w:history="1">
              <w:r w:rsidRPr="00B75D3D">
                <w:rPr>
                  <w:rStyle w:val="Hipervnculo"/>
                  <w:rFonts w:asciiTheme="minorHAnsi" w:hAnsiTheme="minorHAnsi" w:cstheme="minorHAnsi"/>
                </w:rPr>
                <w:t>francisco.guzman@csbp.com.bo</w:t>
              </w:r>
            </w:hyperlink>
          </w:p>
          <w:p w14:paraId="4024BD7B" w14:textId="30245937" w:rsidR="00E257D6" w:rsidRPr="00E257D6" w:rsidRDefault="00AD05F7" w:rsidP="00AD05F7">
            <w:pPr>
              <w:jc w:val="both"/>
              <w:rPr>
                <w:rFonts w:asciiTheme="minorHAnsi" w:hAnsiTheme="minorHAnsi" w:cstheme="minorHAnsi"/>
                <w:bCs/>
              </w:rPr>
            </w:pPr>
            <w:r w:rsidRPr="00F51142">
              <w:rPr>
                <w:rFonts w:asciiTheme="minorHAnsi" w:hAnsiTheme="minorHAnsi" w:cstheme="minorHAnsi"/>
                <w:b/>
              </w:rPr>
              <w:t>Presentación Física:</w:t>
            </w:r>
            <w:r w:rsidRPr="00F51142">
              <w:rPr>
                <w:rFonts w:ascii="Calibri" w:hAnsi="Calibri" w:cs="Arial"/>
                <w:b/>
              </w:rPr>
              <w:t xml:space="preserve"> </w:t>
            </w:r>
            <w:r w:rsidRPr="00177A38">
              <w:rPr>
                <w:rFonts w:ascii="Verdana" w:hAnsi="Verdana" w:cs="Arial"/>
                <w:bCs/>
                <w:sz w:val="16"/>
                <w:szCs w:val="16"/>
              </w:rPr>
              <w:t xml:space="preserve"> </w:t>
            </w:r>
            <w:r>
              <w:rPr>
                <w:rFonts w:ascii="Arial Narrow" w:hAnsi="Arial Narrow"/>
                <w:bCs/>
              </w:rPr>
              <w:t xml:space="preserve"> </w:t>
            </w:r>
            <w:r w:rsidRPr="00266D4A">
              <w:rPr>
                <w:rFonts w:asciiTheme="minorHAnsi" w:hAnsiTheme="minorHAnsi" w:cstheme="minorHAnsi"/>
              </w:rPr>
              <w:t xml:space="preserve">Las propuestas deberán presentarse en instalaciones de la Caja de Salud de la Banca Privada, Recepción de Correspondencia – Oficina Sucre (Calle Azurduy </w:t>
            </w:r>
            <w:proofErr w:type="spellStart"/>
            <w:r w:rsidRPr="00266D4A">
              <w:rPr>
                <w:rFonts w:asciiTheme="minorHAnsi" w:hAnsiTheme="minorHAnsi" w:cstheme="minorHAnsi"/>
              </w:rPr>
              <w:t>N°</w:t>
            </w:r>
            <w:proofErr w:type="spellEnd"/>
            <w:r w:rsidRPr="00266D4A">
              <w:rPr>
                <w:rFonts w:asciiTheme="minorHAnsi" w:hAnsiTheme="minorHAnsi" w:cstheme="minorHAnsi"/>
              </w:rPr>
              <w:t xml:space="preserve"> 89 Esq. Bolívar)</w:t>
            </w:r>
          </w:p>
        </w:tc>
      </w:tr>
      <w:tr w:rsidR="00314938" w:rsidRPr="00552079" w14:paraId="48074110" w14:textId="77777777" w:rsidTr="00E76FC7">
        <w:trPr>
          <w:trHeight w:val="465"/>
        </w:trPr>
        <w:tc>
          <w:tcPr>
            <w:tcW w:w="562" w:type="dxa"/>
            <w:vAlign w:val="center"/>
          </w:tcPr>
          <w:p w14:paraId="6473101D" w14:textId="7ECF16DB" w:rsidR="00314938" w:rsidRPr="00F51142" w:rsidRDefault="00314938" w:rsidP="00314938">
            <w:pPr>
              <w:jc w:val="center"/>
              <w:rPr>
                <w:rFonts w:asciiTheme="minorHAnsi" w:hAnsiTheme="minorHAnsi" w:cstheme="minorHAnsi"/>
              </w:rPr>
            </w:pPr>
            <w:r>
              <w:rPr>
                <w:rFonts w:asciiTheme="minorHAnsi" w:hAnsiTheme="minorHAnsi" w:cstheme="minorHAnsi"/>
              </w:rPr>
              <w:t>3</w:t>
            </w:r>
          </w:p>
        </w:tc>
        <w:tc>
          <w:tcPr>
            <w:tcW w:w="2127" w:type="dxa"/>
            <w:vAlign w:val="center"/>
          </w:tcPr>
          <w:p w14:paraId="2D3E17A8" w14:textId="75763C21" w:rsidR="00314938" w:rsidRPr="00F51142" w:rsidRDefault="00314938" w:rsidP="00314938">
            <w:pPr>
              <w:jc w:val="both"/>
              <w:rPr>
                <w:rFonts w:asciiTheme="minorHAnsi" w:hAnsiTheme="minorHAnsi" w:cstheme="minorHAnsi"/>
              </w:rPr>
            </w:pPr>
            <w:r w:rsidRPr="00F51142">
              <w:rPr>
                <w:rFonts w:asciiTheme="minorHAnsi" w:hAnsiTheme="minorHAnsi" w:cstheme="minorHAnsi"/>
              </w:rPr>
              <w:t>Resultado Del Proceso</w:t>
            </w:r>
          </w:p>
        </w:tc>
        <w:tc>
          <w:tcPr>
            <w:tcW w:w="3402" w:type="dxa"/>
            <w:gridSpan w:val="2"/>
            <w:vAlign w:val="center"/>
          </w:tcPr>
          <w:p w14:paraId="421E49D2" w14:textId="3DA149E8" w:rsidR="00314938" w:rsidRPr="00F51142" w:rsidRDefault="00307884" w:rsidP="00314938">
            <w:pPr>
              <w:jc w:val="center"/>
              <w:rPr>
                <w:rFonts w:asciiTheme="minorHAnsi" w:hAnsiTheme="minorHAnsi" w:cstheme="minorHAnsi"/>
              </w:rPr>
            </w:pPr>
            <w:r>
              <w:rPr>
                <w:rFonts w:asciiTheme="minorHAnsi" w:hAnsiTheme="minorHAnsi" w:cstheme="minorHAnsi"/>
              </w:rPr>
              <w:t>1</w:t>
            </w:r>
            <w:r w:rsidR="006F0A23">
              <w:rPr>
                <w:rFonts w:asciiTheme="minorHAnsi" w:hAnsiTheme="minorHAnsi" w:cstheme="minorHAnsi"/>
              </w:rPr>
              <w:t>6</w:t>
            </w:r>
            <w:del w:id="5" w:author="MARCO ANTONIO ZAMUDIO QUISPE" w:date="2024-05-06T11:01:00Z">
              <w:r w:rsidR="00481075" w:rsidDel="00B65B15">
                <w:rPr>
                  <w:rFonts w:asciiTheme="minorHAnsi" w:hAnsiTheme="minorHAnsi" w:cstheme="minorHAnsi"/>
                </w:rPr>
                <w:delText>0</w:delText>
              </w:r>
              <w:r w:rsidR="007238D2" w:rsidDel="00B65B15">
                <w:rPr>
                  <w:rFonts w:asciiTheme="minorHAnsi" w:hAnsiTheme="minorHAnsi" w:cstheme="minorHAnsi"/>
                </w:rPr>
                <w:delText>9</w:delText>
              </w:r>
            </w:del>
            <w:r w:rsidR="00FA3112">
              <w:rPr>
                <w:rFonts w:asciiTheme="minorHAnsi" w:hAnsiTheme="minorHAnsi" w:cstheme="minorHAnsi"/>
              </w:rPr>
              <w:t>/</w:t>
            </w:r>
            <w:r w:rsidR="00A003E9">
              <w:rPr>
                <w:rFonts w:asciiTheme="minorHAnsi" w:hAnsiTheme="minorHAnsi" w:cstheme="minorHAnsi"/>
              </w:rPr>
              <w:t>10</w:t>
            </w:r>
            <w:r w:rsidR="005D315D">
              <w:rPr>
                <w:rFonts w:asciiTheme="minorHAnsi" w:hAnsiTheme="minorHAnsi" w:cstheme="minorHAnsi"/>
              </w:rPr>
              <w:t>/</w:t>
            </w:r>
            <w:r w:rsidR="00314938">
              <w:rPr>
                <w:rFonts w:asciiTheme="minorHAnsi" w:hAnsiTheme="minorHAnsi" w:cstheme="minorHAnsi"/>
              </w:rPr>
              <w:t>202</w:t>
            </w:r>
            <w:r w:rsidR="00E76FC7">
              <w:rPr>
                <w:rFonts w:asciiTheme="minorHAnsi" w:hAnsiTheme="minorHAnsi" w:cstheme="minorHAnsi"/>
              </w:rPr>
              <w:t>4</w:t>
            </w:r>
          </w:p>
        </w:tc>
        <w:tc>
          <w:tcPr>
            <w:tcW w:w="3822" w:type="dxa"/>
            <w:vAlign w:val="center"/>
          </w:tcPr>
          <w:p w14:paraId="1F02C333" w14:textId="576F6803" w:rsidR="00314938" w:rsidRPr="00F51142" w:rsidRDefault="00314938" w:rsidP="00314938">
            <w:pPr>
              <w:rPr>
                <w:rFonts w:asciiTheme="minorHAnsi" w:hAnsiTheme="minorHAnsi" w:cstheme="minorHAnsi"/>
                <w:lang w:val="es-BO"/>
              </w:rPr>
            </w:pPr>
            <w:r>
              <w:rPr>
                <w:rFonts w:asciiTheme="minorHAnsi" w:hAnsiTheme="minorHAnsi" w:cstheme="minorHAnsi"/>
                <w:lang w:val="es-BO"/>
              </w:rPr>
              <w:t xml:space="preserve">Envío de </w:t>
            </w:r>
            <w:r w:rsidR="00B91D7C">
              <w:rPr>
                <w:rFonts w:asciiTheme="minorHAnsi" w:hAnsiTheme="minorHAnsi" w:cstheme="minorHAnsi"/>
                <w:lang w:val="es-BO"/>
              </w:rPr>
              <w:t xml:space="preserve">correo </w:t>
            </w:r>
            <w:r w:rsidR="00BA168A">
              <w:rPr>
                <w:rFonts w:asciiTheme="minorHAnsi" w:hAnsiTheme="minorHAnsi" w:cstheme="minorHAnsi"/>
                <w:lang w:val="es-BO"/>
              </w:rPr>
              <w:t>electrónico</w:t>
            </w:r>
            <w:r w:rsidR="00B91D7C">
              <w:rPr>
                <w:rFonts w:asciiTheme="minorHAnsi" w:hAnsiTheme="minorHAnsi" w:cstheme="minorHAnsi"/>
                <w:lang w:val="es-BO"/>
              </w:rPr>
              <w:t>.</w:t>
            </w:r>
          </w:p>
        </w:tc>
      </w:tr>
    </w:tbl>
    <w:p w14:paraId="1834E150" w14:textId="7864635B" w:rsidR="00691D81" w:rsidRDefault="00CF22D2">
      <w:pPr>
        <w:spacing w:after="160" w:line="259" w:lineRule="auto"/>
      </w:pPr>
      <w:r w:rsidRPr="00E257D6">
        <w:rPr>
          <w:rFonts w:asciiTheme="majorHAnsi" w:hAnsiTheme="majorHAnsi" w:cstheme="majorHAnsi"/>
          <w:sz w:val="18"/>
          <w:szCs w:val="18"/>
        </w:rPr>
        <w:t xml:space="preserve">(*) Estas fechas son referenciales y podrán ser modificadas </w:t>
      </w:r>
      <w:r w:rsidR="005A604A" w:rsidRPr="00E257D6">
        <w:rPr>
          <w:rFonts w:asciiTheme="majorHAnsi" w:hAnsiTheme="majorHAnsi" w:cstheme="majorHAnsi"/>
          <w:sz w:val="18"/>
          <w:szCs w:val="18"/>
        </w:rPr>
        <w:t>de acuerdo a la necesidad y situaciones que ameriten su modificación</w:t>
      </w:r>
      <w:r w:rsidR="005A604A">
        <w:t>.</w:t>
      </w:r>
      <w:r w:rsidR="00691D81">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5D315D" w14:paraId="21CA7BBE" w14:textId="77777777" w:rsidTr="00967673">
        <w:trPr>
          <w:trHeight w:val="203"/>
        </w:trPr>
        <w:tc>
          <w:tcPr>
            <w:tcW w:w="2145" w:type="dxa"/>
          </w:tcPr>
          <w:p w14:paraId="4B2D3EAE" w14:textId="09FE8F58" w:rsidR="005D315D" w:rsidRPr="00967673" w:rsidRDefault="005D315D" w:rsidP="005D315D">
            <w:pPr>
              <w:jc w:val="center"/>
              <w:rPr>
                <w:rFonts w:asciiTheme="minorHAnsi" w:hAnsiTheme="minorHAnsi" w:cstheme="minorHAnsi"/>
                <w:b/>
              </w:rPr>
            </w:pPr>
            <w:r w:rsidRPr="00967673">
              <w:rPr>
                <w:rFonts w:asciiTheme="minorHAnsi" w:hAnsiTheme="minorHAnsi" w:cstheme="minorHAnsi"/>
                <w:b/>
              </w:rPr>
              <w:lastRenderedPageBreak/>
              <w:t xml:space="preserve">CODIGO DE PROCESO: </w:t>
            </w:r>
            <w:r w:rsidR="002B03AA">
              <w:rPr>
                <w:rFonts w:asciiTheme="minorHAnsi" w:hAnsiTheme="minorHAnsi" w:cstheme="minorHAnsi"/>
                <w:b/>
              </w:rPr>
              <w:t>SU</w:t>
            </w:r>
            <w:r w:rsidRPr="00967673">
              <w:rPr>
                <w:rFonts w:asciiTheme="minorHAnsi" w:hAnsiTheme="minorHAnsi" w:cstheme="minorHAnsi"/>
                <w:b/>
              </w:rPr>
              <w:t>-CP-0</w:t>
            </w:r>
            <w:r w:rsidR="00307884">
              <w:rPr>
                <w:rFonts w:asciiTheme="minorHAnsi" w:hAnsiTheme="minorHAnsi" w:cstheme="minorHAnsi"/>
                <w:b/>
              </w:rPr>
              <w:t>14</w:t>
            </w:r>
            <w:r w:rsidRPr="00967673">
              <w:rPr>
                <w:rFonts w:asciiTheme="minorHAnsi" w:hAnsiTheme="minorHAnsi" w:cstheme="minorHAnsi"/>
                <w:b/>
              </w:rPr>
              <w:t>-202</w:t>
            </w:r>
            <w:r w:rsidR="00CD72C3">
              <w:rPr>
                <w:rFonts w:asciiTheme="minorHAnsi" w:hAnsiTheme="minorHAnsi" w:cstheme="minorHAnsi"/>
                <w:b/>
              </w:rPr>
              <w:t>4</w:t>
            </w:r>
          </w:p>
        </w:tc>
      </w:tr>
    </w:tbl>
    <w:p w14:paraId="6FF9FC64" w14:textId="77777777" w:rsidR="005D315D" w:rsidRDefault="005D315D" w:rsidP="005D315D">
      <w:pPr>
        <w:rPr>
          <w:noProof/>
          <w:lang w:eastAsia="es-ES"/>
        </w:rPr>
      </w:pPr>
    </w:p>
    <w:p w14:paraId="64547665" w14:textId="77777777" w:rsidR="005D315D" w:rsidRPr="001A6BA1" w:rsidRDefault="005D315D" w:rsidP="005D315D">
      <w:pPr>
        <w:rPr>
          <w:b/>
        </w:rPr>
      </w:pPr>
      <w:r>
        <w:t xml:space="preserve">                        </w:t>
      </w:r>
      <w:bookmarkStart w:id="6" w:name="_Hlk102484965"/>
    </w:p>
    <w:p w14:paraId="028E5FB9" w14:textId="77777777" w:rsidR="00CD72C3" w:rsidRDefault="00967673" w:rsidP="00967673">
      <w:pPr>
        <w:jc w:val="center"/>
        <w:rPr>
          <w:rFonts w:asciiTheme="minorHAnsi" w:hAnsiTheme="minorHAnsi" w:cstheme="minorHAnsi"/>
          <w:b/>
          <w:sz w:val="22"/>
          <w:szCs w:val="22"/>
        </w:rPr>
      </w:pPr>
      <w:r>
        <w:rPr>
          <w:rFonts w:asciiTheme="minorHAnsi" w:hAnsiTheme="minorHAnsi" w:cstheme="minorHAnsi"/>
          <w:b/>
          <w:sz w:val="22"/>
          <w:szCs w:val="22"/>
        </w:rPr>
        <w:t xml:space="preserve">                                  </w:t>
      </w:r>
    </w:p>
    <w:p w14:paraId="0EB8BF15" w14:textId="05C94CA3" w:rsidR="005D315D" w:rsidRPr="00967673" w:rsidRDefault="00967673" w:rsidP="00967673">
      <w:pPr>
        <w:jc w:val="center"/>
        <w:rPr>
          <w:rFonts w:asciiTheme="minorHAnsi" w:hAnsiTheme="minorHAnsi" w:cstheme="minorHAnsi"/>
          <w:b/>
          <w:sz w:val="22"/>
          <w:szCs w:val="22"/>
        </w:rPr>
      </w:pPr>
      <w:r w:rsidRPr="00967673">
        <w:rPr>
          <w:rFonts w:asciiTheme="minorHAnsi" w:hAnsiTheme="minorHAnsi" w:cstheme="minorHAnsi"/>
          <w:b/>
          <w:sz w:val="22"/>
          <w:szCs w:val="22"/>
        </w:rPr>
        <w:t>ADQUISICIÓN</w:t>
      </w:r>
      <w:r w:rsidR="00307884">
        <w:rPr>
          <w:rFonts w:asciiTheme="minorHAnsi" w:hAnsiTheme="minorHAnsi" w:cstheme="minorHAnsi"/>
          <w:b/>
          <w:sz w:val="22"/>
          <w:szCs w:val="22"/>
        </w:rPr>
        <w:t xml:space="preserve"> DE</w:t>
      </w:r>
      <w:r w:rsidRPr="00967673">
        <w:rPr>
          <w:rFonts w:asciiTheme="minorHAnsi" w:hAnsiTheme="minorHAnsi" w:cstheme="minorHAnsi"/>
          <w:b/>
          <w:sz w:val="22"/>
          <w:szCs w:val="22"/>
        </w:rPr>
        <w:t xml:space="preserve"> </w:t>
      </w:r>
      <w:r w:rsidR="00307884">
        <w:rPr>
          <w:rFonts w:asciiTheme="minorHAnsi" w:hAnsiTheme="minorHAnsi" w:cstheme="minorHAnsi"/>
          <w:b/>
          <w:sz w:val="22"/>
          <w:szCs w:val="22"/>
        </w:rPr>
        <w:t>EQUIPOS DE COMUNICACIÓN</w:t>
      </w:r>
      <w:r w:rsidR="00F17EBB">
        <w:rPr>
          <w:rFonts w:asciiTheme="minorHAnsi" w:hAnsiTheme="minorHAnsi" w:cstheme="minorHAnsi"/>
          <w:b/>
          <w:sz w:val="22"/>
          <w:szCs w:val="22"/>
        </w:rPr>
        <w:t xml:space="preserve"> </w:t>
      </w:r>
      <w:r w:rsidRPr="00967673">
        <w:rPr>
          <w:rFonts w:asciiTheme="minorHAnsi" w:hAnsiTheme="minorHAnsi" w:cstheme="minorHAnsi"/>
          <w:b/>
          <w:sz w:val="22"/>
          <w:szCs w:val="22"/>
        </w:rPr>
        <w:t>PARA REGIONAL</w:t>
      </w:r>
      <w:r w:rsidR="007238D2">
        <w:rPr>
          <w:rFonts w:asciiTheme="minorHAnsi" w:hAnsiTheme="minorHAnsi" w:cstheme="minorHAnsi"/>
          <w:b/>
          <w:sz w:val="22"/>
          <w:szCs w:val="22"/>
        </w:rPr>
        <w:t xml:space="preserve"> </w:t>
      </w:r>
      <w:r w:rsidR="00F17EBB">
        <w:rPr>
          <w:rFonts w:asciiTheme="minorHAnsi" w:hAnsiTheme="minorHAnsi" w:cstheme="minorHAnsi"/>
          <w:b/>
          <w:sz w:val="22"/>
          <w:szCs w:val="22"/>
        </w:rPr>
        <w:t>SUCRE</w:t>
      </w:r>
    </w:p>
    <w:p w14:paraId="608736A2" w14:textId="77777777" w:rsidR="005D315D" w:rsidRPr="00967673" w:rsidRDefault="005D315D" w:rsidP="005D315D">
      <w:pPr>
        <w:jc w:val="center"/>
        <w:rPr>
          <w:rFonts w:asciiTheme="minorHAnsi" w:hAnsiTheme="minorHAnsi" w:cstheme="minorHAnsi"/>
          <w:b/>
          <w:sz w:val="22"/>
          <w:szCs w:val="22"/>
        </w:rPr>
      </w:pPr>
    </w:p>
    <w:p w14:paraId="64737B0E" w14:textId="5852D456" w:rsidR="005D315D" w:rsidRPr="00967673" w:rsidRDefault="005D315D" w:rsidP="006201CA">
      <w:pPr>
        <w:jc w:val="both"/>
        <w:rPr>
          <w:rFonts w:asciiTheme="minorHAnsi" w:hAnsiTheme="minorHAnsi" w:cstheme="minorHAnsi"/>
          <w:b/>
          <w:sz w:val="22"/>
          <w:szCs w:val="22"/>
        </w:rPr>
      </w:pPr>
      <w:r w:rsidRPr="00967673">
        <w:rPr>
          <w:rFonts w:asciiTheme="minorHAnsi" w:hAnsiTheme="minorHAnsi" w:cstheme="minorHAnsi"/>
          <w:sz w:val="22"/>
          <w:szCs w:val="22"/>
        </w:rPr>
        <w:t>En cumplimiento al Reglamento de Compras, Articulo 1</w:t>
      </w:r>
      <w:r w:rsidR="00481075">
        <w:rPr>
          <w:rFonts w:asciiTheme="minorHAnsi" w:hAnsiTheme="minorHAnsi" w:cstheme="minorHAnsi"/>
          <w:sz w:val="22"/>
          <w:szCs w:val="22"/>
        </w:rPr>
        <w:t>5</w:t>
      </w:r>
      <w:r w:rsidRPr="00967673">
        <w:rPr>
          <w:rFonts w:asciiTheme="minorHAnsi" w:hAnsiTheme="minorHAnsi" w:cstheme="minorHAnsi"/>
          <w:sz w:val="22"/>
          <w:szCs w:val="22"/>
        </w:rPr>
        <w:t xml:space="preserve"> Modalidades de Contratación, de la Caja de Salud de la Banca Privada, invita a los potenciales proponentes, legalmente establecidas en el País, que se encuentren en capacidad de proveer los bienes requeridos en el presente proceso de contratación a presentar ofertas para la </w:t>
      </w:r>
      <w:r w:rsidR="009055D5">
        <w:rPr>
          <w:rFonts w:asciiTheme="minorHAnsi" w:hAnsiTheme="minorHAnsi" w:cstheme="minorHAnsi"/>
          <w:b/>
          <w:sz w:val="22"/>
          <w:szCs w:val="22"/>
        </w:rPr>
        <w:t>ADQUISICION</w:t>
      </w:r>
      <w:r w:rsidRPr="00967673">
        <w:rPr>
          <w:rFonts w:asciiTheme="minorHAnsi" w:hAnsiTheme="minorHAnsi" w:cstheme="minorHAnsi"/>
          <w:b/>
          <w:sz w:val="22"/>
          <w:szCs w:val="22"/>
        </w:rPr>
        <w:t xml:space="preserve"> </w:t>
      </w:r>
      <w:r w:rsidR="00307884">
        <w:rPr>
          <w:rFonts w:asciiTheme="minorHAnsi" w:hAnsiTheme="minorHAnsi" w:cstheme="minorHAnsi"/>
          <w:b/>
          <w:sz w:val="22"/>
          <w:szCs w:val="22"/>
        </w:rPr>
        <w:t>DE EQUIPOS DE COMUNICACIÓN</w:t>
      </w:r>
      <w:r w:rsidR="00CE70DD">
        <w:rPr>
          <w:rFonts w:asciiTheme="minorHAnsi" w:hAnsiTheme="minorHAnsi" w:cstheme="minorHAnsi"/>
          <w:b/>
          <w:sz w:val="22"/>
          <w:szCs w:val="22"/>
        </w:rPr>
        <w:t xml:space="preserve"> PARA REGIONAL </w:t>
      </w:r>
      <w:r w:rsidR="00F17EBB">
        <w:rPr>
          <w:rFonts w:asciiTheme="minorHAnsi" w:hAnsiTheme="minorHAnsi" w:cstheme="minorHAnsi"/>
          <w:b/>
          <w:sz w:val="22"/>
          <w:szCs w:val="22"/>
        </w:rPr>
        <w:t>SUCRE</w:t>
      </w:r>
      <w:r w:rsidRPr="00967673">
        <w:rPr>
          <w:rFonts w:asciiTheme="minorHAnsi" w:hAnsiTheme="minorHAnsi" w:cstheme="minorHAnsi"/>
          <w:b/>
          <w:sz w:val="22"/>
          <w:szCs w:val="22"/>
        </w:rPr>
        <w:t>.</w:t>
      </w:r>
    </w:p>
    <w:p w14:paraId="3D44A153" w14:textId="77777777" w:rsidR="005D315D" w:rsidRPr="00967673" w:rsidRDefault="005D315D" w:rsidP="005D315D">
      <w:pPr>
        <w:rPr>
          <w:rFonts w:asciiTheme="minorHAnsi" w:hAnsiTheme="minorHAnsi" w:cstheme="minorHAnsi"/>
          <w:sz w:val="22"/>
          <w:szCs w:val="22"/>
        </w:rPr>
      </w:pPr>
      <w:r w:rsidRPr="00967673">
        <w:rPr>
          <w:rFonts w:asciiTheme="minorHAnsi" w:hAnsiTheme="minorHAnsi" w:cstheme="minorHAnsi"/>
          <w:sz w:val="22"/>
          <w:szCs w:val="22"/>
        </w:rPr>
        <w:t xml:space="preserve"> </w:t>
      </w:r>
    </w:p>
    <w:p w14:paraId="0CEDD3CF" w14:textId="435615E1" w:rsidR="005D315D" w:rsidRPr="009055D5" w:rsidRDefault="005D315D" w:rsidP="005D315D">
      <w:pPr>
        <w:pStyle w:val="Prrafodelista"/>
        <w:numPr>
          <w:ilvl w:val="0"/>
          <w:numId w:val="33"/>
        </w:numPr>
        <w:ind w:left="284" w:hanging="218"/>
        <w:jc w:val="both"/>
        <w:rPr>
          <w:rFonts w:asciiTheme="minorHAnsi" w:hAnsiTheme="minorHAnsi" w:cstheme="minorHAnsi"/>
          <w:b/>
          <w:sz w:val="22"/>
          <w:szCs w:val="22"/>
        </w:rPr>
      </w:pPr>
      <w:r w:rsidRPr="00967673">
        <w:rPr>
          <w:rFonts w:asciiTheme="minorHAnsi" w:hAnsiTheme="minorHAnsi" w:cstheme="minorHAnsi"/>
          <w:b/>
          <w:sz w:val="22"/>
          <w:szCs w:val="22"/>
          <w:u w:val="single"/>
        </w:rPr>
        <w:t>FECHA DE PRESENTACIÓN DE PROPUESTAS</w:t>
      </w:r>
      <w:r w:rsidRPr="00967673">
        <w:rPr>
          <w:rFonts w:asciiTheme="minorHAnsi" w:hAnsiTheme="minorHAnsi" w:cstheme="minorHAnsi"/>
          <w:sz w:val="22"/>
          <w:szCs w:val="22"/>
        </w:rPr>
        <w:t xml:space="preserve">: </w:t>
      </w:r>
    </w:p>
    <w:p w14:paraId="58923CEB" w14:textId="77777777" w:rsidR="009055D5" w:rsidRPr="00967673" w:rsidRDefault="009055D5" w:rsidP="009055D5">
      <w:pPr>
        <w:pStyle w:val="Prrafodelista"/>
        <w:ind w:left="284"/>
        <w:jc w:val="both"/>
        <w:rPr>
          <w:rFonts w:asciiTheme="minorHAnsi" w:hAnsiTheme="minorHAnsi" w:cstheme="minorHAnsi"/>
          <w:b/>
          <w:sz w:val="22"/>
          <w:szCs w:val="22"/>
        </w:rPr>
      </w:pPr>
    </w:p>
    <w:p w14:paraId="1AE359D5" w14:textId="6CC934E9" w:rsidR="005D315D" w:rsidRPr="00967673" w:rsidRDefault="005D315D" w:rsidP="006201CA">
      <w:pPr>
        <w:pStyle w:val="Prrafodelista"/>
        <w:ind w:left="284"/>
        <w:jc w:val="both"/>
        <w:rPr>
          <w:rFonts w:asciiTheme="minorHAnsi" w:hAnsiTheme="minorHAnsi" w:cstheme="minorHAnsi"/>
          <w:sz w:val="22"/>
          <w:szCs w:val="22"/>
        </w:rPr>
      </w:pPr>
      <w:r w:rsidRPr="00967673">
        <w:rPr>
          <w:rFonts w:asciiTheme="minorHAnsi" w:hAnsiTheme="minorHAnsi" w:cstheme="minorHAnsi"/>
          <w:sz w:val="22"/>
          <w:szCs w:val="22"/>
        </w:rPr>
        <w:t>Las ofertas deberán ser presentadas hasta horas 1</w:t>
      </w:r>
      <w:r w:rsidR="00F17EBB">
        <w:rPr>
          <w:rFonts w:asciiTheme="minorHAnsi" w:hAnsiTheme="minorHAnsi" w:cstheme="minorHAnsi"/>
          <w:sz w:val="22"/>
          <w:szCs w:val="22"/>
        </w:rPr>
        <w:t>5</w:t>
      </w:r>
      <w:r w:rsidRPr="00967673">
        <w:rPr>
          <w:rFonts w:asciiTheme="minorHAnsi" w:hAnsiTheme="minorHAnsi" w:cstheme="minorHAnsi"/>
          <w:sz w:val="22"/>
          <w:szCs w:val="22"/>
        </w:rPr>
        <w:t>:</w:t>
      </w:r>
      <w:r w:rsidR="00F17EBB">
        <w:rPr>
          <w:rFonts w:asciiTheme="minorHAnsi" w:hAnsiTheme="minorHAnsi" w:cstheme="minorHAnsi"/>
          <w:sz w:val="22"/>
          <w:szCs w:val="22"/>
        </w:rPr>
        <w:t>0</w:t>
      </w:r>
      <w:r w:rsidRPr="00967673">
        <w:rPr>
          <w:rFonts w:asciiTheme="minorHAnsi" w:hAnsiTheme="minorHAnsi" w:cstheme="minorHAnsi"/>
          <w:sz w:val="22"/>
          <w:szCs w:val="22"/>
        </w:rPr>
        <w:t xml:space="preserve">0, del día </w:t>
      </w:r>
      <w:del w:id="7" w:author="MARCO ANTONIO ZAMUDIO QUISPE" w:date="2024-05-06T11:01:00Z">
        <w:r w:rsidR="007238D2" w:rsidDel="00B65B15">
          <w:rPr>
            <w:rFonts w:asciiTheme="minorHAnsi" w:hAnsiTheme="minorHAnsi" w:cstheme="minorHAnsi"/>
            <w:b/>
            <w:bCs/>
            <w:sz w:val="22"/>
            <w:szCs w:val="22"/>
          </w:rPr>
          <w:delText>miércoles</w:delText>
        </w:r>
        <w:r w:rsidRPr="00967673" w:rsidDel="00B65B15">
          <w:rPr>
            <w:rFonts w:asciiTheme="minorHAnsi" w:hAnsiTheme="minorHAnsi" w:cstheme="minorHAnsi"/>
            <w:b/>
            <w:sz w:val="22"/>
            <w:szCs w:val="22"/>
          </w:rPr>
          <w:delText xml:space="preserve"> </w:delText>
        </w:r>
      </w:del>
      <w:r w:rsidR="006F0A23">
        <w:rPr>
          <w:rFonts w:asciiTheme="minorHAnsi" w:hAnsiTheme="minorHAnsi" w:cstheme="minorHAnsi"/>
          <w:b/>
          <w:sz w:val="22"/>
          <w:szCs w:val="22"/>
        </w:rPr>
        <w:t>lunes</w:t>
      </w:r>
      <w:ins w:id="8" w:author="MARCO ANTONIO ZAMUDIO QUISPE" w:date="2024-05-06T11:01:00Z">
        <w:r w:rsidR="00B65B15">
          <w:rPr>
            <w:rFonts w:asciiTheme="minorHAnsi" w:hAnsiTheme="minorHAnsi" w:cstheme="minorHAnsi"/>
            <w:b/>
            <w:bCs/>
            <w:sz w:val="22"/>
            <w:szCs w:val="22"/>
          </w:rPr>
          <w:t xml:space="preserve"> </w:t>
        </w:r>
      </w:ins>
      <w:r w:rsidR="006F0A23">
        <w:rPr>
          <w:rFonts w:asciiTheme="minorHAnsi" w:hAnsiTheme="minorHAnsi" w:cstheme="minorHAnsi"/>
          <w:b/>
          <w:bCs/>
          <w:sz w:val="22"/>
          <w:szCs w:val="22"/>
        </w:rPr>
        <w:t>14</w:t>
      </w:r>
      <w:del w:id="9" w:author="MARCO ANTONIO ZAMUDIO QUISPE" w:date="2024-05-06T11:01:00Z">
        <w:r w:rsidR="007238D2" w:rsidDel="00B65B15">
          <w:rPr>
            <w:rFonts w:asciiTheme="minorHAnsi" w:hAnsiTheme="minorHAnsi" w:cstheme="minorHAnsi"/>
            <w:b/>
            <w:sz w:val="22"/>
            <w:szCs w:val="22"/>
          </w:rPr>
          <w:delText>8</w:delText>
        </w:r>
      </w:del>
      <w:r w:rsidRPr="00967673">
        <w:rPr>
          <w:rFonts w:asciiTheme="minorHAnsi" w:hAnsiTheme="minorHAnsi" w:cstheme="minorHAnsi"/>
          <w:b/>
          <w:sz w:val="22"/>
          <w:szCs w:val="22"/>
        </w:rPr>
        <w:t xml:space="preserve"> de </w:t>
      </w:r>
      <w:r w:rsidR="00307884">
        <w:rPr>
          <w:rFonts w:asciiTheme="minorHAnsi" w:hAnsiTheme="minorHAnsi" w:cstheme="minorHAnsi"/>
          <w:b/>
          <w:sz w:val="22"/>
          <w:szCs w:val="22"/>
        </w:rPr>
        <w:t>octu</w:t>
      </w:r>
      <w:r w:rsidR="00A003E9">
        <w:rPr>
          <w:rFonts w:asciiTheme="minorHAnsi" w:hAnsiTheme="minorHAnsi" w:cstheme="minorHAnsi"/>
          <w:b/>
          <w:sz w:val="22"/>
          <w:szCs w:val="22"/>
        </w:rPr>
        <w:t>bre</w:t>
      </w:r>
      <w:r w:rsidRPr="00967673">
        <w:rPr>
          <w:rFonts w:asciiTheme="minorHAnsi" w:hAnsiTheme="minorHAnsi" w:cstheme="minorHAnsi"/>
          <w:b/>
          <w:sz w:val="22"/>
          <w:szCs w:val="22"/>
        </w:rPr>
        <w:t xml:space="preserve"> de 202</w:t>
      </w:r>
      <w:r w:rsidR="00CD72C3">
        <w:rPr>
          <w:rFonts w:asciiTheme="minorHAnsi" w:hAnsiTheme="minorHAnsi" w:cstheme="minorHAnsi"/>
          <w:b/>
          <w:sz w:val="22"/>
          <w:szCs w:val="22"/>
        </w:rPr>
        <w:t>4</w:t>
      </w:r>
      <w:r w:rsidRPr="00967673">
        <w:rPr>
          <w:rFonts w:asciiTheme="minorHAnsi" w:hAnsiTheme="minorHAnsi" w:cstheme="minorHAnsi"/>
          <w:sz w:val="22"/>
          <w:szCs w:val="22"/>
        </w:rPr>
        <w:t>, de forma digital mediante correo electrónico o en físico:</w:t>
      </w:r>
    </w:p>
    <w:p w14:paraId="1EFA0B9C" w14:textId="77777777" w:rsidR="005D315D" w:rsidRPr="00967673" w:rsidRDefault="005D315D" w:rsidP="005D315D">
      <w:pPr>
        <w:pStyle w:val="Prrafodelista"/>
        <w:ind w:left="284"/>
        <w:rPr>
          <w:rFonts w:asciiTheme="minorHAnsi" w:hAnsiTheme="minorHAnsi" w:cstheme="minorHAnsi"/>
          <w:sz w:val="22"/>
          <w:szCs w:val="22"/>
        </w:rPr>
      </w:pPr>
    </w:p>
    <w:p w14:paraId="799C213B" w14:textId="4EFDA990" w:rsidR="005D315D" w:rsidRPr="00967673" w:rsidRDefault="005D315D" w:rsidP="005D315D">
      <w:pPr>
        <w:pStyle w:val="Prrafodelista"/>
        <w:numPr>
          <w:ilvl w:val="0"/>
          <w:numId w:val="34"/>
        </w:numPr>
        <w:jc w:val="both"/>
        <w:rPr>
          <w:rFonts w:asciiTheme="minorHAnsi" w:hAnsiTheme="minorHAnsi" w:cstheme="minorHAnsi"/>
          <w:b/>
          <w:bCs/>
          <w:sz w:val="22"/>
          <w:szCs w:val="22"/>
        </w:rPr>
      </w:pPr>
      <w:r w:rsidRPr="00967673">
        <w:rPr>
          <w:rFonts w:asciiTheme="minorHAnsi" w:hAnsiTheme="minorHAnsi" w:cstheme="minorHAnsi"/>
          <w:sz w:val="22"/>
          <w:szCs w:val="22"/>
        </w:rPr>
        <w:t xml:space="preserve">En caso de que su propuesta sea enviada de forma digital, deberá ser enviada, antes de la fecha límite establecida al siguiente correo electrónico: </w:t>
      </w:r>
      <w:hyperlink r:id="rId11" w:history="1">
        <w:r w:rsidR="00F17EBB" w:rsidRPr="0053538B">
          <w:rPr>
            <w:rStyle w:val="Hipervnculo"/>
            <w:rFonts w:asciiTheme="minorHAnsi" w:hAnsiTheme="minorHAnsi" w:cstheme="minorHAnsi"/>
            <w:sz w:val="22"/>
            <w:szCs w:val="22"/>
          </w:rPr>
          <w:t>francisco.guzman@csbp.com.bo</w:t>
        </w:r>
      </w:hyperlink>
      <w:r w:rsidR="00F17EBB">
        <w:rPr>
          <w:rFonts w:asciiTheme="minorHAnsi" w:hAnsiTheme="minorHAnsi" w:cstheme="minorHAnsi"/>
          <w:sz w:val="22"/>
          <w:szCs w:val="22"/>
        </w:rPr>
        <w:t xml:space="preserve"> </w:t>
      </w:r>
      <w:r w:rsidRPr="00967673">
        <w:rPr>
          <w:rFonts w:asciiTheme="minorHAnsi" w:hAnsiTheme="minorHAnsi" w:cstheme="minorHAnsi"/>
          <w:sz w:val="22"/>
          <w:szCs w:val="22"/>
        </w:rPr>
        <w:t xml:space="preserve">indicando como referencia </w:t>
      </w:r>
      <w:r w:rsidRPr="00967673">
        <w:rPr>
          <w:rFonts w:asciiTheme="minorHAnsi" w:hAnsiTheme="minorHAnsi" w:cstheme="minorHAnsi"/>
          <w:b/>
          <w:bCs/>
          <w:sz w:val="22"/>
          <w:szCs w:val="22"/>
        </w:rPr>
        <w:t>“</w:t>
      </w:r>
      <w:r w:rsidR="00F17EBB">
        <w:rPr>
          <w:rFonts w:asciiTheme="minorHAnsi" w:hAnsiTheme="minorHAnsi" w:cstheme="minorHAnsi"/>
          <w:b/>
          <w:bCs/>
          <w:sz w:val="22"/>
          <w:szCs w:val="22"/>
        </w:rPr>
        <w:t>SU</w:t>
      </w:r>
      <w:r w:rsidRPr="00967673">
        <w:rPr>
          <w:rFonts w:asciiTheme="minorHAnsi" w:hAnsiTheme="minorHAnsi" w:cstheme="minorHAnsi"/>
          <w:b/>
          <w:bCs/>
          <w:sz w:val="22"/>
          <w:szCs w:val="22"/>
        </w:rPr>
        <w:t>-CP-0</w:t>
      </w:r>
      <w:r w:rsidR="00307884">
        <w:rPr>
          <w:rFonts w:asciiTheme="minorHAnsi" w:hAnsiTheme="minorHAnsi" w:cstheme="minorHAnsi"/>
          <w:b/>
          <w:bCs/>
          <w:sz w:val="22"/>
          <w:szCs w:val="22"/>
        </w:rPr>
        <w:t>14</w:t>
      </w:r>
      <w:r w:rsidRPr="00967673">
        <w:rPr>
          <w:rFonts w:asciiTheme="minorHAnsi" w:hAnsiTheme="minorHAnsi" w:cstheme="minorHAnsi"/>
          <w:b/>
          <w:bCs/>
          <w:sz w:val="22"/>
          <w:szCs w:val="22"/>
        </w:rPr>
        <w:t>-202</w:t>
      </w:r>
      <w:r w:rsidR="00CD72C3">
        <w:rPr>
          <w:rFonts w:asciiTheme="minorHAnsi" w:hAnsiTheme="minorHAnsi" w:cstheme="minorHAnsi"/>
          <w:b/>
          <w:bCs/>
          <w:sz w:val="22"/>
          <w:szCs w:val="22"/>
        </w:rPr>
        <w:t>4</w:t>
      </w:r>
      <w:r w:rsidRPr="00967673">
        <w:rPr>
          <w:rFonts w:asciiTheme="minorHAnsi" w:hAnsiTheme="minorHAnsi" w:cstheme="minorHAnsi"/>
          <w:b/>
          <w:bCs/>
          <w:sz w:val="22"/>
          <w:szCs w:val="22"/>
        </w:rPr>
        <w:t xml:space="preserve"> – </w:t>
      </w:r>
      <w:r w:rsidR="001A2E50" w:rsidRPr="00967673">
        <w:rPr>
          <w:rFonts w:asciiTheme="minorHAnsi" w:hAnsiTheme="minorHAnsi" w:cstheme="minorHAnsi"/>
          <w:b/>
          <w:sz w:val="22"/>
          <w:szCs w:val="22"/>
        </w:rPr>
        <w:t xml:space="preserve">ADQUISICIÓN </w:t>
      </w:r>
      <w:r w:rsidR="00541C98">
        <w:rPr>
          <w:rFonts w:asciiTheme="minorHAnsi" w:hAnsiTheme="minorHAnsi" w:cstheme="minorHAnsi"/>
          <w:b/>
          <w:sz w:val="22"/>
          <w:szCs w:val="22"/>
        </w:rPr>
        <w:t xml:space="preserve">DE </w:t>
      </w:r>
      <w:r w:rsidR="00307884">
        <w:rPr>
          <w:rFonts w:asciiTheme="minorHAnsi" w:hAnsiTheme="minorHAnsi" w:cstheme="minorHAnsi"/>
          <w:b/>
          <w:sz w:val="22"/>
          <w:szCs w:val="22"/>
        </w:rPr>
        <w:t>EQUIPOS DE COMUNICACIÓN</w:t>
      </w:r>
      <w:r w:rsidR="001A2E50" w:rsidRPr="00967673">
        <w:rPr>
          <w:rFonts w:asciiTheme="minorHAnsi" w:hAnsiTheme="minorHAnsi" w:cstheme="minorHAnsi"/>
          <w:b/>
          <w:sz w:val="22"/>
          <w:szCs w:val="22"/>
        </w:rPr>
        <w:t xml:space="preserve"> PARA REGIONAL </w:t>
      </w:r>
      <w:r w:rsidR="00F17EBB">
        <w:rPr>
          <w:rFonts w:asciiTheme="minorHAnsi" w:hAnsiTheme="minorHAnsi" w:cstheme="minorHAnsi"/>
          <w:b/>
          <w:sz w:val="22"/>
          <w:szCs w:val="22"/>
        </w:rPr>
        <w:t>SUCRE</w:t>
      </w:r>
      <w:r w:rsidRPr="00967673">
        <w:rPr>
          <w:rFonts w:asciiTheme="minorHAnsi" w:hAnsiTheme="minorHAnsi" w:cstheme="minorHAnsi"/>
          <w:b/>
          <w:bCs/>
          <w:sz w:val="22"/>
          <w:szCs w:val="22"/>
        </w:rPr>
        <w:t xml:space="preserve">”, </w:t>
      </w:r>
      <w:r w:rsidRPr="00967673">
        <w:rPr>
          <w:rFonts w:asciiTheme="minorHAnsi" w:hAnsiTheme="minorHAnsi" w:cstheme="minorHAnsi"/>
          <w:sz w:val="22"/>
          <w:szCs w:val="22"/>
        </w:rPr>
        <w:t>la misma deberá contener todos los espacios debidamente llenados.</w:t>
      </w:r>
    </w:p>
    <w:p w14:paraId="75B3D229" w14:textId="181C2CE3" w:rsidR="005D315D" w:rsidRPr="00967673" w:rsidRDefault="005D315D" w:rsidP="005D315D">
      <w:pPr>
        <w:pStyle w:val="Prrafodelista"/>
        <w:numPr>
          <w:ilvl w:val="0"/>
          <w:numId w:val="34"/>
        </w:numPr>
        <w:jc w:val="both"/>
        <w:rPr>
          <w:rFonts w:asciiTheme="minorHAnsi" w:hAnsiTheme="minorHAnsi" w:cstheme="minorHAnsi"/>
          <w:b/>
          <w:bCs/>
          <w:sz w:val="22"/>
          <w:szCs w:val="22"/>
        </w:rPr>
      </w:pPr>
      <w:r w:rsidRPr="00967673">
        <w:rPr>
          <w:rFonts w:asciiTheme="minorHAnsi" w:hAnsiTheme="minorHAnsi" w:cstheme="minorHAnsi"/>
          <w:sz w:val="22"/>
          <w:szCs w:val="22"/>
        </w:rPr>
        <w:t xml:space="preserve">En caso de presentar su propuesta en forma física, </w:t>
      </w:r>
      <w:del w:id="10" w:author="MARCO ANTONIO ZAMUDIO QUISPE" w:date="2024-05-06T11:02:00Z">
        <w:r w:rsidRPr="00967673" w:rsidDel="00B65B15">
          <w:rPr>
            <w:rFonts w:asciiTheme="minorHAnsi" w:hAnsiTheme="minorHAnsi" w:cstheme="minorHAnsi"/>
            <w:sz w:val="22"/>
            <w:szCs w:val="22"/>
          </w:rPr>
          <w:delText xml:space="preserve">puede </w:delText>
        </w:r>
      </w:del>
      <w:ins w:id="11" w:author="MARCO ANTONIO ZAMUDIO QUISPE" w:date="2024-05-06T11:02:00Z">
        <w:r w:rsidR="00B65B15">
          <w:rPr>
            <w:rFonts w:asciiTheme="minorHAnsi" w:hAnsiTheme="minorHAnsi" w:cstheme="minorHAnsi"/>
            <w:sz w:val="22"/>
            <w:szCs w:val="22"/>
          </w:rPr>
          <w:t xml:space="preserve">debe </w:t>
        </w:r>
      </w:ins>
      <w:r w:rsidRPr="00967673">
        <w:rPr>
          <w:rFonts w:asciiTheme="minorHAnsi" w:hAnsiTheme="minorHAnsi" w:cstheme="minorHAnsi"/>
          <w:sz w:val="22"/>
          <w:szCs w:val="22"/>
        </w:rPr>
        <w:t xml:space="preserve">entregarla en la siguiente dirección: Calle </w:t>
      </w:r>
      <w:r w:rsidR="00E1483C">
        <w:rPr>
          <w:rFonts w:asciiTheme="minorHAnsi" w:hAnsiTheme="minorHAnsi" w:cstheme="minorHAnsi"/>
          <w:sz w:val="22"/>
          <w:szCs w:val="22"/>
        </w:rPr>
        <w:t xml:space="preserve">Azurduy </w:t>
      </w:r>
      <w:proofErr w:type="spellStart"/>
      <w:r w:rsidR="00E1483C">
        <w:rPr>
          <w:rFonts w:asciiTheme="minorHAnsi" w:hAnsiTheme="minorHAnsi" w:cstheme="minorHAnsi"/>
          <w:sz w:val="22"/>
          <w:szCs w:val="22"/>
        </w:rPr>
        <w:t>N°</w:t>
      </w:r>
      <w:proofErr w:type="spellEnd"/>
      <w:r w:rsidR="00E1483C">
        <w:rPr>
          <w:rFonts w:asciiTheme="minorHAnsi" w:hAnsiTheme="minorHAnsi" w:cstheme="minorHAnsi"/>
          <w:sz w:val="22"/>
          <w:szCs w:val="22"/>
        </w:rPr>
        <w:t xml:space="preserve"> 89 esquina Bolívar</w:t>
      </w:r>
      <w:r w:rsidRPr="00967673">
        <w:rPr>
          <w:rFonts w:asciiTheme="minorHAnsi" w:hAnsiTheme="minorHAnsi" w:cstheme="minorHAnsi"/>
          <w:sz w:val="22"/>
          <w:szCs w:val="22"/>
        </w:rPr>
        <w:t>, en sobre cerrado</w:t>
      </w:r>
      <w:r w:rsidR="001A2E50">
        <w:rPr>
          <w:rFonts w:asciiTheme="minorHAnsi" w:hAnsiTheme="minorHAnsi" w:cstheme="minorHAnsi"/>
          <w:sz w:val="22"/>
          <w:szCs w:val="22"/>
        </w:rPr>
        <w:t>,</w:t>
      </w:r>
      <w:r w:rsidRPr="00967673">
        <w:rPr>
          <w:rFonts w:asciiTheme="minorHAnsi" w:hAnsiTheme="minorHAnsi" w:cstheme="minorHAnsi"/>
          <w:sz w:val="22"/>
          <w:szCs w:val="22"/>
        </w:rPr>
        <w:t xml:space="preserve"> debidamente rotulado especificando la referencia de la siguiente manera: </w:t>
      </w:r>
      <w:r w:rsidRPr="00967673">
        <w:rPr>
          <w:rFonts w:asciiTheme="minorHAnsi" w:hAnsiTheme="minorHAnsi" w:cstheme="minorHAnsi"/>
          <w:b/>
          <w:bCs/>
          <w:sz w:val="22"/>
          <w:szCs w:val="22"/>
        </w:rPr>
        <w:t>“</w:t>
      </w:r>
      <w:r w:rsidR="00E1483C">
        <w:rPr>
          <w:rFonts w:asciiTheme="minorHAnsi" w:hAnsiTheme="minorHAnsi" w:cstheme="minorHAnsi"/>
          <w:b/>
          <w:bCs/>
          <w:sz w:val="22"/>
          <w:szCs w:val="22"/>
        </w:rPr>
        <w:t>SU</w:t>
      </w:r>
      <w:r w:rsidRPr="00967673">
        <w:rPr>
          <w:rFonts w:asciiTheme="minorHAnsi" w:hAnsiTheme="minorHAnsi" w:cstheme="minorHAnsi"/>
          <w:b/>
          <w:bCs/>
          <w:sz w:val="22"/>
          <w:szCs w:val="22"/>
        </w:rPr>
        <w:t>-CP-0</w:t>
      </w:r>
      <w:r w:rsidR="00A003E9">
        <w:rPr>
          <w:rFonts w:asciiTheme="minorHAnsi" w:hAnsiTheme="minorHAnsi" w:cstheme="minorHAnsi"/>
          <w:b/>
          <w:bCs/>
          <w:sz w:val="22"/>
          <w:szCs w:val="22"/>
        </w:rPr>
        <w:t>1</w:t>
      </w:r>
      <w:r w:rsidR="00307884">
        <w:rPr>
          <w:rFonts w:asciiTheme="minorHAnsi" w:hAnsiTheme="minorHAnsi" w:cstheme="minorHAnsi"/>
          <w:b/>
          <w:bCs/>
          <w:sz w:val="22"/>
          <w:szCs w:val="22"/>
        </w:rPr>
        <w:t>4</w:t>
      </w:r>
      <w:r w:rsidRPr="00967673">
        <w:rPr>
          <w:rFonts w:asciiTheme="minorHAnsi" w:hAnsiTheme="minorHAnsi" w:cstheme="minorHAnsi"/>
          <w:b/>
          <w:bCs/>
          <w:sz w:val="22"/>
          <w:szCs w:val="22"/>
        </w:rPr>
        <w:t>-202</w:t>
      </w:r>
      <w:r w:rsidR="00CD72C3">
        <w:rPr>
          <w:rFonts w:asciiTheme="minorHAnsi" w:hAnsiTheme="minorHAnsi" w:cstheme="minorHAnsi"/>
          <w:b/>
          <w:bCs/>
          <w:sz w:val="22"/>
          <w:szCs w:val="22"/>
        </w:rPr>
        <w:t>4</w:t>
      </w:r>
      <w:r w:rsidRPr="00967673">
        <w:rPr>
          <w:rFonts w:asciiTheme="minorHAnsi" w:hAnsiTheme="minorHAnsi" w:cstheme="minorHAnsi"/>
          <w:b/>
          <w:bCs/>
          <w:sz w:val="22"/>
          <w:szCs w:val="22"/>
        </w:rPr>
        <w:t xml:space="preserve"> – </w:t>
      </w:r>
      <w:r w:rsidR="001A2E50" w:rsidRPr="00967673">
        <w:rPr>
          <w:rFonts w:asciiTheme="minorHAnsi" w:hAnsiTheme="minorHAnsi" w:cstheme="minorHAnsi"/>
          <w:b/>
          <w:sz w:val="22"/>
          <w:szCs w:val="22"/>
        </w:rPr>
        <w:t xml:space="preserve">ADQUISICIÓN </w:t>
      </w:r>
      <w:r w:rsidR="00CD5312">
        <w:rPr>
          <w:rFonts w:asciiTheme="minorHAnsi" w:hAnsiTheme="minorHAnsi" w:cstheme="minorHAnsi"/>
          <w:b/>
          <w:sz w:val="22"/>
          <w:szCs w:val="22"/>
        </w:rPr>
        <w:t xml:space="preserve">DE </w:t>
      </w:r>
      <w:r w:rsidR="00307884">
        <w:rPr>
          <w:rFonts w:asciiTheme="minorHAnsi" w:hAnsiTheme="minorHAnsi" w:cstheme="minorHAnsi"/>
          <w:b/>
          <w:sz w:val="22"/>
          <w:szCs w:val="22"/>
        </w:rPr>
        <w:t>EQUIPOS DE COMUNICACIÓN</w:t>
      </w:r>
      <w:r w:rsidR="001A2E50" w:rsidRPr="00967673">
        <w:rPr>
          <w:rFonts w:asciiTheme="minorHAnsi" w:hAnsiTheme="minorHAnsi" w:cstheme="minorHAnsi"/>
          <w:b/>
          <w:sz w:val="22"/>
          <w:szCs w:val="22"/>
        </w:rPr>
        <w:t xml:space="preserve"> PARA REGIONAL </w:t>
      </w:r>
      <w:r w:rsidR="00CD5312">
        <w:rPr>
          <w:rFonts w:asciiTheme="minorHAnsi" w:hAnsiTheme="minorHAnsi" w:cstheme="minorHAnsi"/>
          <w:b/>
          <w:sz w:val="22"/>
          <w:szCs w:val="22"/>
        </w:rPr>
        <w:t>SUCRE</w:t>
      </w:r>
      <w:r w:rsidRPr="00967673">
        <w:rPr>
          <w:rFonts w:asciiTheme="minorHAnsi" w:hAnsiTheme="minorHAnsi" w:cstheme="minorHAnsi"/>
          <w:b/>
          <w:bCs/>
          <w:sz w:val="22"/>
          <w:szCs w:val="22"/>
        </w:rPr>
        <w:t>”.</w:t>
      </w:r>
    </w:p>
    <w:p w14:paraId="0E92674F" w14:textId="77777777" w:rsidR="005D315D" w:rsidRPr="00967673" w:rsidRDefault="005D315D" w:rsidP="005D315D">
      <w:pPr>
        <w:pStyle w:val="Prrafodelista"/>
        <w:ind w:left="426"/>
        <w:rPr>
          <w:rFonts w:asciiTheme="minorHAnsi" w:hAnsiTheme="minorHAnsi" w:cstheme="minorHAnsi"/>
          <w:sz w:val="22"/>
          <w:szCs w:val="22"/>
        </w:rPr>
      </w:pPr>
    </w:p>
    <w:p w14:paraId="2191F148" w14:textId="77777777" w:rsidR="005D315D" w:rsidRPr="00967673" w:rsidRDefault="005D315D" w:rsidP="005D315D">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OBJETO:</w:t>
      </w:r>
    </w:p>
    <w:p w14:paraId="76E217BE" w14:textId="77777777" w:rsidR="005D315D" w:rsidRPr="00967673" w:rsidRDefault="005D315D" w:rsidP="005D315D">
      <w:pPr>
        <w:pStyle w:val="Prrafodelista"/>
        <w:ind w:left="426"/>
        <w:rPr>
          <w:rFonts w:asciiTheme="minorHAnsi" w:hAnsiTheme="minorHAnsi" w:cstheme="minorHAnsi"/>
          <w:b/>
          <w:sz w:val="22"/>
          <w:szCs w:val="22"/>
          <w:u w:val="single"/>
        </w:rPr>
      </w:pPr>
    </w:p>
    <w:p w14:paraId="5AB5C3E4" w14:textId="0CA29B1B" w:rsidR="005D315D" w:rsidRDefault="005D315D" w:rsidP="006201CA">
      <w:pPr>
        <w:pStyle w:val="Prrafodelista"/>
        <w:spacing w:after="120"/>
        <w:ind w:left="426"/>
        <w:contextualSpacing w:val="0"/>
        <w:jc w:val="both"/>
        <w:rPr>
          <w:rFonts w:asciiTheme="minorHAnsi" w:hAnsiTheme="minorHAnsi" w:cstheme="minorHAnsi"/>
          <w:bCs/>
          <w:sz w:val="22"/>
          <w:szCs w:val="22"/>
        </w:rPr>
      </w:pPr>
      <w:r w:rsidRPr="00967673">
        <w:rPr>
          <w:rFonts w:asciiTheme="minorHAnsi" w:hAnsiTheme="minorHAnsi" w:cstheme="minorHAnsi"/>
          <w:bCs/>
          <w:sz w:val="22"/>
          <w:szCs w:val="22"/>
        </w:rPr>
        <w:t xml:space="preserve">La CSBP </w:t>
      </w:r>
      <w:r w:rsidR="00CD5312">
        <w:rPr>
          <w:rFonts w:asciiTheme="minorHAnsi" w:hAnsiTheme="minorHAnsi" w:cstheme="minorHAnsi"/>
          <w:bCs/>
          <w:sz w:val="22"/>
          <w:szCs w:val="22"/>
        </w:rPr>
        <w:t>Reg. Sucre</w:t>
      </w:r>
      <w:r w:rsidRPr="00967673">
        <w:rPr>
          <w:rFonts w:asciiTheme="minorHAnsi" w:hAnsiTheme="minorHAnsi" w:cstheme="minorHAnsi"/>
          <w:bCs/>
          <w:sz w:val="22"/>
          <w:szCs w:val="22"/>
        </w:rPr>
        <w:t xml:space="preserve">, requiere la compra </w:t>
      </w:r>
      <w:r w:rsidR="001A2E50">
        <w:rPr>
          <w:rFonts w:asciiTheme="minorHAnsi" w:hAnsiTheme="minorHAnsi" w:cstheme="minorHAnsi"/>
          <w:bCs/>
          <w:sz w:val="22"/>
          <w:szCs w:val="22"/>
        </w:rPr>
        <w:t xml:space="preserve">de </w:t>
      </w:r>
      <w:r w:rsidR="00541C98">
        <w:rPr>
          <w:rFonts w:asciiTheme="minorHAnsi" w:hAnsiTheme="minorHAnsi" w:cstheme="minorHAnsi"/>
          <w:bCs/>
          <w:sz w:val="22"/>
          <w:szCs w:val="22"/>
        </w:rPr>
        <w:t>MUEBLES DE OFICINA que serán</w:t>
      </w:r>
      <w:r w:rsidRPr="00967673">
        <w:rPr>
          <w:rFonts w:asciiTheme="minorHAnsi" w:hAnsiTheme="minorHAnsi" w:cstheme="minorHAnsi"/>
          <w:bCs/>
          <w:sz w:val="22"/>
          <w:szCs w:val="22"/>
        </w:rPr>
        <w:t xml:space="preserve"> </w:t>
      </w:r>
      <w:r w:rsidR="001A2E50">
        <w:rPr>
          <w:rFonts w:asciiTheme="minorHAnsi" w:hAnsiTheme="minorHAnsi" w:cstheme="minorHAnsi"/>
          <w:bCs/>
          <w:sz w:val="22"/>
          <w:szCs w:val="22"/>
        </w:rPr>
        <w:t>entregado</w:t>
      </w:r>
      <w:r w:rsidR="00541C98">
        <w:rPr>
          <w:rFonts w:asciiTheme="minorHAnsi" w:hAnsiTheme="minorHAnsi" w:cstheme="minorHAnsi"/>
          <w:bCs/>
          <w:sz w:val="22"/>
          <w:szCs w:val="22"/>
        </w:rPr>
        <w:t>s</w:t>
      </w:r>
      <w:r w:rsidR="001A2E50">
        <w:rPr>
          <w:rFonts w:asciiTheme="minorHAnsi" w:hAnsiTheme="minorHAnsi" w:cstheme="minorHAnsi"/>
          <w:bCs/>
          <w:sz w:val="22"/>
          <w:szCs w:val="22"/>
        </w:rPr>
        <w:t xml:space="preserve"> en la REGIONAL </w:t>
      </w:r>
      <w:r w:rsidR="00CD5312">
        <w:rPr>
          <w:rFonts w:asciiTheme="minorHAnsi" w:hAnsiTheme="minorHAnsi" w:cstheme="minorHAnsi"/>
          <w:bCs/>
          <w:sz w:val="22"/>
          <w:szCs w:val="22"/>
        </w:rPr>
        <w:t>SUCRE</w:t>
      </w:r>
      <w:r w:rsidRPr="00967673">
        <w:rPr>
          <w:rFonts w:asciiTheme="minorHAnsi" w:hAnsiTheme="minorHAnsi" w:cstheme="minorHAnsi"/>
          <w:bCs/>
          <w:sz w:val="22"/>
          <w:szCs w:val="22"/>
        </w:rPr>
        <w:t>, por tal motivo se requiere lo siguiente:</w:t>
      </w:r>
    </w:p>
    <w:p w14:paraId="21AB8FBF" w14:textId="04272E52" w:rsidR="00B80F1A" w:rsidDel="00184565" w:rsidRDefault="00B80F1A" w:rsidP="006201CA">
      <w:pPr>
        <w:pStyle w:val="Prrafodelista"/>
        <w:spacing w:after="120"/>
        <w:ind w:left="426"/>
        <w:contextualSpacing w:val="0"/>
        <w:jc w:val="both"/>
        <w:rPr>
          <w:del w:id="12" w:author="MARIA CECILIA CARRASCO TABOADA" w:date="2024-05-06T13:57:00Z"/>
          <w:rFonts w:asciiTheme="minorHAnsi" w:hAnsiTheme="minorHAnsi" w:cstheme="minorHAnsi"/>
          <w:bCs/>
          <w:sz w:val="22"/>
          <w:szCs w:val="22"/>
        </w:rPr>
      </w:pPr>
    </w:p>
    <w:tbl>
      <w:tblPr>
        <w:tblStyle w:val="Tablaconcuadrcula"/>
        <w:tblW w:w="0" w:type="auto"/>
        <w:jc w:val="center"/>
        <w:tblLayout w:type="fixed"/>
        <w:tblLook w:val="04A0" w:firstRow="1" w:lastRow="0" w:firstColumn="1" w:lastColumn="0" w:noHBand="0" w:noVBand="1"/>
      </w:tblPr>
      <w:tblGrid>
        <w:gridCol w:w="851"/>
        <w:gridCol w:w="3397"/>
        <w:gridCol w:w="1276"/>
      </w:tblGrid>
      <w:tr w:rsidR="005D315D" w:rsidRPr="00967673" w14:paraId="3883E49E" w14:textId="77777777" w:rsidTr="00663F4D">
        <w:trPr>
          <w:jc w:val="center"/>
        </w:trPr>
        <w:tc>
          <w:tcPr>
            <w:tcW w:w="851" w:type="dxa"/>
            <w:shd w:val="clear" w:color="auto" w:fill="2E74B5" w:themeFill="accent1" w:themeFillShade="BF"/>
            <w:vAlign w:val="center"/>
          </w:tcPr>
          <w:p w14:paraId="2CFE8C05" w14:textId="77777777" w:rsidR="00184565" w:rsidRDefault="00184565" w:rsidP="004B36ED">
            <w:pPr>
              <w:pStyle w:val="Prrafodelista"/>
              <w:spacing w:after="120"/>
              <w:ind w:left="0"/>
              <w:contextualSpacing w:val="0"/>
              <w:jc w:val="center"/>
              <w:rPr>
                <w:ins w:id="13" w:author="MARIA CECILIA CARRASCO TABOADA" w:date="2024-05-06T13:57:00Z"/>
                <w:rFonts w:asciiTheme="minorHAnsi" w:hAnsiTheme="minorHAnsi" w:cstheme="minorHAnsi"/>
                <w:bCs/>
                <w:color w:val="FFFFFF" w:themeColor="background1"/>
                <w:sz w:val="22"/>
                <w:szCs w:val="22"/>
              </w:rPr>
            </w:pPr>
          </w:p>
          <w:p w14:paraId="5D99B41E" w14:textId="6E28C445" w:rsidR="005D315D" w:rsidRPr="000725AC" w:rsidRDefault="005D315D" w:rsidP="004B36ED">
            <w:pPr>
              <w:pStyle w:val="Prrafodelista"/>
              <w:spacing w:after="120"/>
              <w:ind w:left="0"/>
              <w:contextualSpacing w:val="0"/>
              <w:jc w:val="center"/>
              <w:rPr>
                <w:rFonts w:asciiTheme="minorHAnsi" w:hAnsiTheme="minorHAnsi" w:cstheme="minorHAnsi"/>
                <w:bCs/>
                <w:color w:val="FFFFFF" w:themeColor="background1"/>
                <w:sz w:val="22"/>
                <w:szCs w:val="22"/>
              </w:rPr>
            </w:pPr>
            <w:r w:rsidRPr="000725AC">
              <w:rPr>
                <w:rFonts w:asciiTheme="minorHAnsi" w:hAnsiTheme="minorHAnsi" w:cstheme="minorHAnsi"/>
                <w:bCs/>
                <w:color w:val="FFFFFF" w:themeColor="background1"/>
                <w:sz w:val="22"/>
                <w:szCs w:val="22"/>
              </w:rPr>
              <w:t>ITEM</w:t>
            </w:r>
          </w:p>
        </w:tc>
        <w:tc>
          <w:tcPr>
            <w:tcW w:w="3397" w:type="dxa"/>
            <w:shd w:val="clear" w:color="auto" w:fill="2E74B5" w:themeFill="accent1" w:themeFillShade="BF"/>
            <w:vAlign w:val="center"/>
          </w:tcPr>
          <w:p w14:paraId="6C9FCE6B" w14:textId="77777777" w:rsidR="005D315D" w:rsidRPr="000725AC" w:rsidRDefault="005D315D" w:rsidP="004B36ED">
            <w:pPr>
              <w:pStyle w:val="Prrafodelista"/>
              <w:spacing w:after="120"/>
              <w:ind w:left="0"/>
              <w:contextualSpacing w:val="0"/>
              <w:jc w:val="center"/>
              <w:rPr>
                <w:rFonts w:asciiTheme="minorHAnsi" w:hAnsiTheme="minorHAnsi" w:cstheme="minorHAnsi"/>
                <w:bCs/>
                <w:color w:val="FFFFFF" w:themeColor="background1"/>
                <w:sz w:val="22"/>
                <w:szCs w:val="22"/>
              </w:rPr>
            </w:pPr>
            <w:r w:rsidRPr="000725AC">
              <w:rPr>
                <w:rFonts w:asciiTheme="minorHAnsi" w:hAnsiTheme="minorHAnsi" w:cstheme="minorHAnsi"/>
                <w:bCs/>
                <w:color w:val="FFFFFF" w:themeColor="background1"/>
                <w:sz w:val="22"/>
                <w:szCs w:val="22"/>
              </w:rPr>
              <w:t>DESCRIPCION</w:t>
            </w:r>
          </w:p>
        </w:tc>
        <w:tc>
          <w:tcPr>
            <w:tcW w:w="1276" w:type="dxa"/>
            <w:shd w:val="clear" w:color="auto" w:fill="2E74B5" w:themeFill="accent1" w:themeFillShade="BF"/>
            <w:vAlign w:val="center"/>
          </w:tcPr>
          <w:p w14:paraId="49BED1D0" w14:textId="77777777" w:rsidR="005D315D" w:rsidRPr="000725AC" w:rsidRDefault="005D315D" w:rsidP="004B36ED">
            <w:pPr>
              <w:pStyle w:val="Prrafodelista"/>
              <w:spacing w:after="120"/>
              <w:ind w:left="0"/>
              <w:contextualSpacing w:val="0"/>
              <w:jc w:val="center"/>
              <w:rPr>
                <w:rFonts w:asciiTheme="minorHAnsi" w:hAnsiTheme="minorHAnsi" w:cstheme="minorHAnsi"/>
                <w:bCs/>
                <w:color w:val="FFFFFF" w:themeColor="background1"/>
                <w:sz w:val="22"/>
                <w:szCs w:val="22"/>
              </w:rPr>
            </w:pPr>
            <w:r w:rsidRPr="000725AC">
              <w:rPr>
                <w:rFonts w:asciiTheme="minorHAnsi" w:hAnsiTheme="minorHAnsi" w:cstheme="minorHAnsi"/>
                <w:bCs/>
                <w:color w:val="FFFFFF" w:themeColor="background1"/>
                <w:sz w:val="22"/>
                <w:szCs w:val="22"/>
              </w:rPr>
              <w:t>CANTIDAD</w:t>
            </w:r>
          </w:p>
        </w:tc>
      </w:tr>
      <w:tr w:rsidR="00D70877" w:rsidRPr="00967673" w14:paraId="3F59D9E5" w14:textId="77777777" w:rsidTr="00663F4D">
        <w:trPr>
          <w:trHeight w:val="221"/>
          <w:jc w:val="center"/>
        </w:trPr>
        <w:tc>
          <w:tcPr>
            <w:tcW w:w="851" w:type="dxa"/>
            <w:vAlign w:val="center"/>
          </w:tcPr>
          <w:p w14:paraId="36E642E3" w14:textId="77777777" w:rsidR="00D70877" w:rsidRPr="000725AC" w:rsidRDefault="00D70877" w:rsidP="00D70877">
            <w:pPr>
              <w:pStyle w:val="Prrafodelista"/>
              <w:spacing w:after="120"/>
              <w:ind w:left="0"/>
              <w:contextualSpacing w:val="0"/>
              <w:jc w:val="center"/>
              <w:rPr>
                <w:rFonts w:asciiTheme="minorHAnsi" w:hAnsiTheme="minorHAnsi" w:cstheme="minorHAnsi"/>
                <w:bCs/>
                <w:sz w:val="22"/>
                <w:szCs w:val="22"/>
              </w:rPr>
            </w:pPr>
            <w:r w:rsidRPr="000725AC">
              <w:rPr>
                <w:rFonts w:asciiTheme="minorHAnsi" w:hAnsiTheme="minorHAnsi" w:cstheme="minorHAnsi"/>
                <w:bCs/>
                <w:sz w:val="22"/>
                <w:szCs w:val="22"/>
              </w:rPr>
              <w:t>1</w:t>
            </w:r>
          </w:p>
        </w:tc>
        <w:tc>
          <w:tcPr>
            <w:tcW w:w="3397" w:type="dxa"/>
            <w:vAlign w:val="center"/>
          </w:tcPr>
          <w:p w14:paraId="3AA0CEDD" w14:textId="601E74DA" w:rsidR="00D70877" w:rsidRPr="000725AC" w:rsidRDefault="00663F4D" w:rsidP="00586D9D">
            <w:pPr>
              <w:pStyle w:val="Prrafodelista"/>
              <w:spacing w:after="120"/>
              <w:ind w:left="0"/>
              <w:contextualSpacing w:val="0"/>
              <w:rPr>
                <w:rFonts w:asciiTheme="minorHAnsi" w:hAnsiTheme="minorHAnsi" w:cstheme="minorHAnsi"/>
                <w:bCs/>
                <w:sz w:val="22"/>
                <w:szCs w:val="22"/>
              </w:rPr>
            </w:pPr>
            <w:r>
              <w:rPr>
                <w:rFonts w:asciiTheme="minorHAnsi" w:hAnsiTheme="minorHAnsi" w:cstheme="minorHAnsi"/>
                <w:sz w:val="22"/>
                <w:szCs w:val="22"/>
              </w:rPr>
              <w:t>EQUIPO DE TELECONFERENCIA</w:t>
            </w:r>
            <w:r w:rsidR="004B36ED">
              <w:rPr>
                <w:rFonts w:asciiTheme="minorHAnsi" w:hAnsiTheme="minorHAnsi" w:cstheme="minorHAnsi"/>
                <w:sz w:val="22"/>
                <w:szCs w:val="22"/>
              </w:rPr>
              <w:t xml:space="preserve"> </w:t>
            </w:r>
          </w:p>
        </w:tc>
        <w:tc>
          <w:tcPr>
            <w:tcW w:w="1276" w:type="dxa"/>
            <w:vAlign w:val="center"/>
          </w:tcPr>
          <w:p w14:paraId="462CCA4E" w14:textId="641067A6" w:rsidR="00D70877" w:rsidRPr="000725AC" w:rsidRDefault="00A003E9" w:rsidP="00D70877">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1</w:t>
            </w:r>
          </w:p>
        </w:tc>
      </w:tr>
      <w:tr w:rsidR="00586D9D" w:rsidRPr="00967673" w14:paraId="24FFC3F7" w14:textId="77777777" w:rsidTr="00663F4D">
        <w:trPr>
          <w:trHeight w:val="188"/>
          <w:jc w:val="center"/>
        </w:trPr>
        <w:tc>
          <w:tcPr>
            <w:tcW w:w="851" w:type="dxa"/>
            <w:vAlign w:val="center"/>
          </w:tcPr>
          <w:p w14:paraId="4526F4E0" w14:textId="030DABBB" w:rsidR="00586D9D" w:rsidRPr="000725AC" w:rsidRDefault="00586D9D" w:rsidP="00D70877">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2</w:t>
            </w:r>
          </w:p>
        </w:tc>
        <w:tc>
          <w:tcPr>
            <w:tcW w:w="3397" w:type="dxa"/>
            <w:vAlign w:val="center"/>
          </w:tcPr>
          <w:p w14:paraId="028D0B2C" w14:textId="163915DB" w:rsidR="00663F4D" w:rsidRDefault="00663F4D" w:rsidP="00586D9D">
            <w:pPr>
              <w:pStyle w:val="Prrafodelista"/>
              <w:spacing w:after="120"/>
              <w:ind w:left="0"/>
              <w:contextualSpacing w:val="0"/>
              <w:rPr>
                <w:rFonts w:asciiTheme="minorHAnsi" w:hAnsiTheme="minorHAnsi" w:cstheme="minorHAnsi"/>
                <w:sz w:val="22"/>
                <w:szCs w:val="22"/>
              </w:rPr>
            </w:pPr>
            <w:r>
              <w:rPr>
                <w:rFonts w:asciiTheme="minorHAnsi" w:hAnsiTheme="minorHAnsi" w:cstheme="minorHAnsi"/>
                <w:sz w:val="22"/>
                <w:szCs w:val="22"/>
              </w:rPr>
              <w:t>TELEVISOR</w:t>
            </w:r>
          </w:p>
        </w:tc>
        <w:tc>
          <w:tcPr>
            <w:tcW w:w="1276" w:type="dxa"/>
            <w:vAlign w:val="center"/>
          </w:tcPr>
          <w:p w14:paraId="77F249A2" w14:textId="7AFD2251" w:rsidR="00586D9D" w:rsidRPr="000725AC" w:rsidRDefault="00A003E9" w:rsidP="00D70877">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1</w:t>
            </w:r>
          </w:p>
        </w:tc>
      </w:tr>
    </w:tbl>
    <w:p w14:paraId="3BF412ED" w14:textId="6DB4F89C" w:rsidR="00A003E9" w:rsidRDefault="00A003E9" w:rsidP="005D315D">
      <w:pPr>
        <w:rPr>
          <w:rFonts w:asciiTheme="minorHAnsi" w:hAnsiTheme="minorHAnsi" w:cstheme="minorHAnsi"/>
          <w:sz w:val="22"/>
          <w:szCs w:val="22"/>
        </w:rPr>
      </w:pPr>
    </w:p>
    <w:p w14:paraId="724247E2" w14:textId="77777777" w:rsidR="005D315D" w:rsidRPr="00967673" w:rsidRDefault="005D315D" w:rsidP="005D315D">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DOCUMENTOS A PRESENTAR:</w:t>
      </w:r>
    </w:p>
    <w:p w14:paraId="73CC8F13" w14:textId="77777777" w:rsidR="005D315D" w:rsidRPr="00967673" w:rsidRDefault="005D315D" w:rsidP="005D315D">
      <w:pPr>
        <w:pStyle w:val="Prrafodelista"/>
        <w:ind w:left="426"/>
        <w:rPr>
          <w:rFonts w:asciiTheme="minorHAnsi" w:hAnsiTheme="minorHAnsi" w:cstheme="minorHAnsi"/>
          <w:b/>
          <w:sz w:val="22"/>
          <w:szCs w:val="22"/>
        </w:rPr>
      </w:pPr>
    </w:p>
    <w:p w14:paraId="0999D45A" w14:textId="77777777" w:rsidR="005D315D" w:rsidRPr="00967673" w:rsidRDefault="005D315D" w:rsidP="006201CA">
      <w:pPr>
        <w:spacing w:after="120"/>
        <w:ind w:left="426"/>
        <w:jc w:val="both"/>
        <w:rPr>
          <w:rFonts w:asciiTheme="minorHAnsi" w:hAnsiTheme="minorHAnsi" w:cstheme="minorHAnsi"/>
          <w:bCs/>
          <w:sz w:val="22"/>
          <w:szCs w:val="22"/>
        </w:rPr>
      </w:pPr>
      <w:r w:rsidRPr="00967673">
        <w:rPr>
          <w:rFonts w:asciiTheme="minorHAnsi" w:hAnsiTheme="minorHAnsi" w:cstheme="minorHAnsi"/>
          <w:bCs/>
          <w:sz w:val="22"/>
          <w:szCs w:val="22"/>
        </w:rPr>
        <w:t>Las propuestas presentadas por las empresas oferentes, deberán contener la siguiente documentación (la omisión de alguno de los documentos descritos podrá ser causal de inhabilitación de la propuesta):</w:t>
      </w:r>
    </w:p>
    <w:p w14:paraId="6D742B54" w14:textId="77777777" w:rsidR="005D315D" w:rsidRPr="00967673" w:rsidRDefault="005D315D" w:rsidP="005D315D">
      <w:pPr>
        <w:pStyle w:val="Prrafodelista"/>
        <w:numPr>
          <w:ilvl w:val="1"/>
          <w:numId w:val="33"/>
        </w:numPr>
        <w:jc w:val="both"/>
        <w:rPr>
          <w:rFonts w:asciiTheme="minorHAnsi" w:hAnsiTheme="minorHAnsi" w:cstheme="minorHAnsi"/>
          <w:b/>
          <w:sz w:val="22"/>
          <w:szCs w:val="22"/>
          <w:u w:val="single"/>
        </w:rPr>
      </w:pPr>
      <w:r w:rsidRPr="00967673">
        <w:rPr>
          <w:rFonts w:asciiTheme="minorHAnsi" w:hAnsiTheme="minorHAnsi" w:cstheme="minorHAnsi"/>
          <w:b/>
          <w:sz w:val="22"/>
          <w:szCs w:val="22"/>
        </w:rPr>
        <w:t xml:space="preserve"> PROPUESTA TECNICA: </w:t>
      </w:r>
      <w:r w:rsidRPr="00967673">
        <w:rPr>
          <w:rFonts w:asciiTheme="minorHAnsi" w:hAnsiTheme="minorHAnsi" w:cstheme="minorHAnsi"/>
          <w:sz w:val="22"/>
          <w:szCs w:val="22"/>
        </w:rPr>
        <w:t>El proponente debe presentar el formulario de “PROPUESTA TECNICA”</w:t>
      </w:r>
    </w:p>
    <w:p w14:paraId="1CAF1CEB" w14:textId="3ABCA70D" w:rsidR="005D315D" w:rsidRDefault="005D315D" w:rsidP="006201CA">
      <w:pPr>
        <w:ind w:left="831"/>
        <w:jc w:val="both"/>
        <w:rPr>
          <w:rFonts w:asciiTheme="minorHAnsi" w:hAnsiTheme="minorHAnsi" w:cstheme="minorHAnsi"/>
          <w:sz w:val="22"/>
          <w:szCs w:val="22"/>
        </w:rPr>
      </w:pPr>
      <w:r w:rsidRPr="00967673">
        <w:rPr>
          <w:rFonts w:asciiTheme="minorHAnsi" w:hAnsiTheme="minorHAnsi" w:cstheme="minorHAnsi"/>
          <w:sz w:val="22"/>
          <w:szCs w:val="22"/>
        </w:rPr>
        <w:t>(</w:t>
      </w:r>
      <w:r w:rsidR="000B0CCC">
        <w:rPr>
          <w:rFonts w:asciiTheme="minorHAnsi" w:hAnsiTheme="minorHAnsi" w:cstheme="minorHAnsi"/>
          <w:sz w:val="22"/>
          <w:szCs w:val="22"/>
        </w:rPr>
        <w:t>Anexo 1</w:t>
      </w:r>
      <w:r w:rsidRPr="00967673">
        <w:rPr>
          <w:rFonts w:asciiTheme="minorHAnsi" w:hAnsiTheme="minorHAnsi" w:cstheme="minorHAnsi"/>
          <w:sz w:val="22"/>
          <w:szCs w:val="22"/>
        </w:rPr>
        <w:t>) manifestando expresamente las condiciones de su propuesta con referencia a cada requerimiento, debidamente firmado.</w:t>
      </w:r>
    </w:p>
    <w:p w14:paraId="72617623" w14:textId="77777777" w:rsidR="00E8274F" w:rsidRPr="00967673" w:rsidRDefault="00E8274F" w:rsidP="006201CA">
      <w:pPr>
        <w:ind w:left="831"/>
        <w:jc w:val="both"/>
        <w:rPr>
          <w:rFonts w:asciiTheme="minorHAnsi" w:hAnsiTheme="minorHAnsi" w:cstheme="minorHAnsi"/>
          <w:sz w:val="22"/>
          <w:szCs w:val="22"/>
        </w:rPr>
      </w:pPr>
    </w:p>
    <w:p w14:paraId="04F53054" w14:textId="77777777" w:rsidR="005D315D" w:rsidRPr="00967673" w:rsidRDefault="005D315D" w:rsidP="005D315D">
      <w:pPr>
        <w:rPr>
          <w:rFonts w:asciiTheme="minorHAnsi" w:hAnsiTheme="minorHAnsi" w:cstheme="minorHAnsi"/>
          <w:b/>
          <w:sz w:val="22"/>
          <w:szCs w:val="22"/>
          <w:u w:val="single"/>
        </w:rPr>
      </w:pPr>
    </w:p>
    <w:p w14:paraId="4D4BA888" w14:textId="139DE30C" w:rsidR="005D315D" w:rsidRPr="00967673" w:rsidRDefault="005D315D" w:rsidP="005D315D">
      <w:pPr>
        <w:pStyle w:val="Prrafodelista"/>
        <w:numPr>
          <w:ilvl w:val="1"/>
          <w:numId w:val="33"/>
        </w:numPr>
        <w:spacing w:after="120"/>
        <w:contextualSpacing w:val="0"/>
        <w:jc w:val="both"/>
        <w:rPr>
          <w:rFonts w:asciiTheme="minorHAnsi" w:hAnsiTheme="minorHAnsi" w:cstheme="minorHAnsi"/>
          <w:sz w:val="22"/>
          <w:szCs w:val="22"/>
        </w:rPr>
      </w:pPr>
      <w:r w:rsidRPr="00967673">
        <w:rPr>
          <w:rFonts w:asciiTheme="minorHAnsi" w:hAnsiTheme="minorHAnsi" w:cstheme="minorHAnsi"/>
          <w:b/>
          <w:sz w:val="22"/>
          <w:szCs w:val="22"/>
        </w:rPr>
        <w:t xml:space="preserve"> PROPUESTA ECONOMICA:</w:t>
      </w:r>
      <w:r w:rsidRPr="00967673">
        <w:rPr>
          <w:rFonts w:asciiTheme="minorHAnsi" w:hAnsiTheme="minorHAnsi" w:cstheme="minorHAnsi"/>
          <w:sz w:val="22"/>
          <w:szCs w:val="22"/>
        </w:rPr>
        <w:t xml:space="preserve"> La propuesta económica debe ser presentada en el formulario “PROPUESTA ECONOMICA”</w:t>
      </w:r>
      <w:r w:rsidR="00A0586F">
        <w:rPr>
          <w:rFonts w:asciiTheme="minorHAnsi" w:hAnsiTheme="minorHAnsi" w:cstheme="minorHAnsi"/>
          <w:sz w:val="22"/>
          <w:szCs w:val="22"/>
        </w:rPr>
        <w:t xml:space="preserve"> (Anexo 2)</w:t>
      </w:r>
      <w:r w:rsidRPr="00967673">
        <w:rPr>
          <w:rFonts w:asciiTheme="minorHAnsi" w:hAnsiTheme="minorHAnsi" w:cstheme="minorHAnsi"/>
          <w:sz w:val="22"/>
          <w:szCs w:val="22"/>
        </w:rPr>
        <w:t>. La oferta presentada debe estar en moneda nacional (bolivianos) y deberá incluir los costos de importación, transporte</w:t>
      </w:r>
      <w:r w:rsidR="007238D2">
        <w:rPr>
          <w:rFonts w:asciiTheme="minorHAnsi" w:hAnsiTheme="minorHAnsi" w:cstheme="minorHAnsi"/>
          <w:sz w:val="22"/>
          <w:szCs w:val="22"/>
        </w:rPr>
        <w:t xml:space="preserve"> </w:t>
      </w:r>
      <w:r w:rsidRPr="00967673">
        <w:rPr>
          <w:rFonts w:asciiTheme="minorHAnsi" w:hAnsiTheme="minorHAnsi" w:cstheme="minorHAnsi"/>
          <w:sz w:val="22"/>
          <w:szCs w:val="22"/>
        </w:rPr>
        <w:t>y la provisión de todos los elementos y accesorios necesarios para la instalación completa, la CSBP no reconocerá pagos adicionales que no estén incluidos en sus propuestas</w:t>
      </w:r>
    </w:p>
    <w:p w14:paraId="4B05BAC7" w14:textId="14C49FE2" w:rsidR="005D315D" w:rsidRPr="00967673" w:rsidRDefault="005D315D" w:rsidP="005D315D">
      <w:pPr>
        <w:pStyle w:val="Prrafodelista"/>
        <w:numPr>
          <w:ilvl w:val="0"/>
          <w:numId w:val="33"/>
        </w:numPr>
        <w:ind w:left="426"/>
        <w:jc w:val="both"/>
        <w:rPr>
          <w:rFonts w:asciiTheme="minorHAnsi" w:hAnsiTheme="minorHAnsi" w:cstheme="minorHAnsi"/>
          <w:sz w:val="22"/>
          <w:szCs w:val="22"/>
        </w:rPr>
      </w:pPr>
      <w:r w:rsidRPr="00967673">
        <w:rPr>
          <w:rFonts w:asciiTheme="minorHAnsi" w:hAnsiTheme="minorHAnsi" w:cstheme="minorHAnsi"/>
          <w:b/>
          <w:sz w:val="22"/>
          <w:szCs w:val="22"/>
          <w:u w:val="single"/>
        </w:rPr>
        <w:t>METODOS DE EVALUACION:</w:t>
      </w:r>
      <w:r w:rsidRPr="00967673">
        <w:rPr>
          <w:rFonts w:asciiTheme="minorHAnsi" w:hAnsiTheme="minorHAnsi" w:cstheme="minorHAnsi"/>
          <w:sz w:val="22"/>
          <w:szCs w:val="22"/>
        </w:rPr>
        <w:t xml:space="preserve">  Se evaluará la propuesta con el menor </w:t>
      </w:r>
      <w:r w:rsidR="000B0CCC">
        <w:rPr>
          <w:rFonts w:asciiTheme="minorHAnsi" w:hAnsiTheme="minorHAnsi" w:cstheme="minorHAnsi"/>
          <w:sz w:val="22"/>
          <w:szCs w:val="22"/>
        </w:rPr>
        <w:t>precio</w:t>
      </w:r>
      <w:r w:rsidRPr="00967673">
        <w:rPr>
          <w:rFonts w:asciiTheme="minorHAnsi" w:hAnsiTheme="minorHAnsi" w:cstheme="minorHAnsi"/>
          <w:sz w:val="22"/>
          <w:szCs w:val="22"/>
        </w:rPr>
        <w:t>.</w:t>
      </w:r>
    </w:p>
    <w:p w14:paraId="35DB4E51" w14:textId="77777777" w:rsidR="005D315D" w:rsidRPr="00967673" w:rsidRDefault="005D315D" w:rsidP="005D315D">
      <w:pPr>
        <w:rPr>
          <w:rFonts w:asciiTheme="minorHAnsi" w:hAnsiTheme="minorHAnsi" w:cstheme="minorHAnsi"/>
          <w:sz w:val="22"/>
          <w:szCs w:val="22"/>
        </w:rPr>
      </w:pPr>
    </w:p>
    <w:p w14:paraId="39585417" w14:textId="77777777" w:rsidR="005D315D" w:rsidRPr="00967673" w:rsidRDefault="005D315D" w:rsidP="005D315D">
      <w:pPr>
        <w:pStyle w:val="Prrafodelista"/>
        <w:numPr>
          <w:ilvl w:val="1"/>
          <w:numId w:val="33"/>
        </w:numPr>
        <w:spacing w:after="120"/>
        <w:contextualSpacing w:val="0"/>
        <w:jc w:val="both"/>
        <w:rPr>
          <w:rFonts w:asciiTheme="minorHAnsi" w:hAnsiTheme="minorHAnsi" w:cstheme="minorHAnsi"/>
          <w:b/>
          <w:sz w:val="22"/>
          <w:szCs w:val="22"/>
          <w:u w:val="single"/>
        </w:rPr>
      </w:pPr>
      <w:r w:rsidRPr="00967673">
        <w:rPr>
          <w:rFonts w:asciiTheme="minorHAnsi" w:hAnsiTheme="minorHAnsi" w:cstheme="minorHAnsi"/>
          <w:b/>
          <w:bCs/>
          <w:sz w:val="22"/>
          <w:szCs w:val="22"/>
          <w:u w:val="single"/>
        </w:rPr>
        <w:t>Evaluación Económica:</w:t>
      </w:r>
      <w:r w:rsidRPr="00967673">
        <w:rPr>
          <w:rFonts w:asciiTheme="minorHAnsi" w:hAnsiTheme="minorHAnsi" w:cstheme="minorHAnsi"/>
          <w:sz w:val="22"/>
          <w:szCs w:val="22"/>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0C9EC7F5" w14:textId="77777777" w:rsidR="005D315D" w:rsidRPr="00967673" w:rsidRDefault="005D315D" w:rsidP="005D315D">
      <w:pPr>
        <w:pStyle w:val="Prrafodelista"/>
        <w:numPr>
          <w:ilvl w:val="1"/>
          <w:numId w:val="33"/>
        </w:numPr>
        <w:spacing w:after="120"/>
        <w:contextualSpacing w:val="0"/>
        <w:jc w:val="both"/>
        <w:rPr>
          <w:rFonts w:asciiTheme="minorHAnsi" w:hAnsiTheme="minorHAnsi" w:cstheme="minorHAnsi"/>
          <w:b/>
          <w:sz w:val="22"/>
          <w:szCs w:val="22"/>
          <w:u w:val="single"/>
        </w:rPr>
      </w:pPr>
      <w:r w:rsidRPr="00967673">
        <w:rPr>
          <w:rFonts w:asciiTheme="minorHAnsi" w:hAnsiTheme="minorHAnsi" w:cstheme="minorHAnsi"/>
          <w:b/>
          <w:bCs/>
          <w:sz w:val="22"/>
          <w:szCs w:val="22"/>
          <w:u w:val="single"/>
        </w:rPr>
        <w:t xml:space="preserve">Evaluación Técnica: </w:t>
      </w:r>
      <w:r w:rsidRPr="00967673">
        <w:rPr>
          <w:rFonts w:asciiTheme="minorHAnsi" w:hAnsiTheme="minorHAnsi" w:cstheme="minorHAnsi"/>
          <w:sz w:val="22"/>
          <w:szCs w:val="22"/>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49E3DB14"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ADJUDICACION</w:t>
      </w:r>
      <w:r w:rsidRPr="00967673">
        <w:rPr>
          <w:rFonts w:asciiTheme="minorHAnsi" w:hAnsiTheme="minorHAnsi" w:cstheme="minorHAnsi"/>
          <w:sz w:val="22"/>
          <w:szCs w:val="22"/>
        </w:rPr>
        <w:t xml:space="preserve">: </w:t>
      </w:r>
    </w:p>
    <w:p w14:paraId="45586B54" w14:textId="77777777" w:rsidR="005D315D" w:rsidRPr="00967673" w:rsidRDefault="005D315D" w:rsidP="005D315D">
      <w:pPr>
        <w:pStyle w:val="Prrafodelista"/>
        <w:ind w:left="426"/>
        <w:rPr>
          <w:rFonts w:asciiTheme="minorHAnsi" w:hAnsiTheme="minorHAnsi" w:cstheme="minorHAnsi"/>
          <w:sz w:val="22"/>
          <w:szCs w:val="22"/>
        </w:rPr>
      </w:pPr>
    </w:p>
    <w:p w14:paraId="6C1A3FEB" w14:textId="0046DB8E" w:rsidR="005D315D" w:rsidRPr="00967673" w:rsidRDefault="005D315D" w:rsidP="006201CA">
      <w:pPr>
        <w:pStyle w:val="Prrafodelista"/>
        <w:ind w:left="426"/>
        <w:jc w:val="both"/>
        <w:rPr>
          <w:rFonts w:asciiTheme="minorHAnsi" w:hAnsiTheme="minorHAnsi" w:cstheme="minorHAnsi"/>
          <w:sz w:val="22"/>
          <w:szCs w:val="22"/>
        </w:rPr>
      </w:pPr>
      <w:r w:rsidRPr="00967673">
        <w:rPr>
          <w:rFonts w:asciiTheme="minorHAnsi" w:hAnsiTheme="minorHAnsi" w:cstheme="minorHAnsi"/>
          <w:sz w:val="22"/>
          <w:szCs w:val="22"/>
        </w:rPr>
        <w:t xml:space="preserve">La adjudicación será realizada por </w:t>
      </w:r>
      <w:r w:rsidR="000B0CCC">
        <w:rPr>
          <w:rFonts w:asciiTheme="minorHAnsi" w:hAnsiTheme="minorHAnsi" w:cstheme="minorHAnsi"/>
          <w:sz w:val="22"/>
          <w:szCs w:val="22"/>
        </w:rPr>
        <w:t>ítem</w:t>
      </w:r>
      <w:r w:rsidRPr="00967673">
        <w:rPr>
          <w:rFonts w:asciiTheme="minorHAnsi" w:hAnsiTheme="minorHAnsi" w:cstheme="minorHAnsi"/>
          <w:sz w:val="22"/>
          <w:szCs w:val="22"/>
        </w:rPr>
        <w:t>, a la oferta económica más conveniente para la CSBP, siempre y cuando cumplan con las especificaciones técnicas requeridas.</w:t>
      </w:r>
    </w:p>
    <w:p w14:paraId="4613025F" w14:textId="77777777" w:rsidR="005D315D" w:rsidRPr="00967673" w:rsidRDefault="005D315D" w:rsidP="005D315D">
      <w:pPr>
        <w:pStyle w:val="Prrafodelista"/>
        <w:ind w:left="426"/>
        <w:rPr>
          <w:rFonts w:asciiTheme="minorHAnsi" w:hAnsiTheme="minorHAnsi" w:cstheme="minorHAnsi"/>
          <w:sz w:val="22"/>
          <w:szCs w:val="22"/>
        </w:rPr>
      </w:pPr>
    </w:p>
    <w:p w14:paraId="624ED4D8"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 xml:space="preserve">PLAZO DE ENTREGA: </w:t>
      </w:r>
    </w:p>
    <w:p w14:paraId="0548569D" w14:textId="77777777" w:rsidR="005D315D" w:rsidRPr="00967673" w:rsidRDefault="005D315D" w:rsidP="005D315D">
      <w:pPr>
        <w:pStyle w:val="Prrafodelista"/>
        <w:ind w:left="426"/>
        <w:rPr>
          <w:rFonts w:asciiTheme="minorHAnsi" w:hAnsiTheme="minorHAnsi" w:cstheme="minorHAnsi"/>
          <w:b/>
          <w:sz w:val="22"/>
          <w:szCs w:val="22"/>
          <w:u w:val="single"/>
        </w:rPr>
      </w:pPr>
    </w:p>
    <w:p w14:paraId="7C6492D5" w14:textId="38EF68EA" w:rsidR="00C56FD1" w:rsidRDefault="00C56FD1" w:rsidP="00C56FD1">
      <w:pPr>
        <w:ind w:left="426"/>
        <w:jc w:val="both"/>
        <w:rPr>
          <w:rFonts w:asciiTheme="minorHAnsi" w:hAnsiTheme="minorHAnsi" w:cstheme="minorHAnsi"/>
          <w:bCs/>
          <w:sz w:val="22"/>
          <w:szCs w:val="22"/>
        </w:rPr>
      </w:pPr>
      <w:r w:rsidRPr="00C56FD1">
        <w:rPr>
          <w:rFonts w:asciiTheme="minorHAnsi" w:hAnsiTheme="minorHAnsi" w:cstheme="minorHAnsi"/>
          <w:bCs/>
          <w:sz w:val="22"/>
          <w:szCs w:val="22"/>
        </w:rPr>
        <w:t>Debe señalar el plazo de entrega del bien requerido en días hábiles o calendario y a partir de cuándo será computado mencionar</w:t>
      </w:r>
      <w:r w:rsidRPr="00C56FD1">
        <w:rPr>
          <w:rFonts w:asciiTheme="minorHAnsi" w:hAnsiTheme="minorHAnsi" w:cstheme="minorHAnsi"/>
          <w:bCs/>
          <w:sz w:val="22"/>
          <w:szCs w:val="22"/>
        </w:rPr>
        <w:tab/>
      </w:r>
    </w:p>
    <w:p w14:paraId="7065D0A8" w14:textId="77777777" w:rsidR="00C56FD1" w:rsidRPr="00C56FD1" w:rsidRDefault="00C56FD1" w:rsidP="00C56FD1">
      <w:pPr>
        <w:ind w:left="426"/>
        <w:jc w:val="both"/>
        <w:rPr>
          <w:rFonts w:asciiTheme="minorHAnsi" w:hAnsiTheme="minorHAnsi" w:cstheme="minorHAnsi"/>
          <w:bCs/>
          <w:sz w:val="22"/>
          <w:szCs w:val="22"/>
        </w:rPr>
      </w:pPr>
    </w:p>
    <w:p w14:paraId="0C8E6987" w14:textId="244FF054"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del w:id="14" w:author="MARIA CECILIA CARRASCO TABOADA" w:date="2024-05-06T12:35:00Z">
        <w:r w:rsidRPr="00967673" w:rsidDel="00C92269">
          <w:rPr>
            <w:rFonts w:asciiTheme="minorHAnsi" w:hAnsiTheme="minorHAnsi" w:cstheme="minorHAnsi"/>
            <w:b/>
            <w:sz w:val="22"/>
            <w:szCs w:val="22"/>
            <w:u w:val="single"/>
          </w:rPr>
          <w:delText>CONTRATO</w:delText>
        </w:r>
      </w:del>
      <w:ins w:id="15" w:author="MARIA CECILIA CARRASCO TABOADA" w:date="2024-05-06T12:35:00Z">
        <w:r w:rsidR="00C92269">
          <w:rPr>
            <w:rFonts w:asciiTheme="minorHAnsi" w:hAnsiTheme="minorHAnsi" w:cstheme="minorHAnsi"/>
            <w:b/>
            <w:sz w:val="22"/>
            <w:szCs w:val="22"/>
            <w:u w:val="single"/>
          </w:rPr>
          <w:t>ORDEN DE COMPRA</w:t>
        </w:r>
      </w:ins>
      <w:r w:rsidRPr="00967673">
        <w:rPr>
          <w:rFonts w:asciiTheme="minorHAnsi" w:hAnsiTheme="minorHAnsi" w:cstheme="minorHAnsi"/>
          <w:sz w:val="22"/>
          <w:szCs w:val="22"/>
        </w:rPr>
        <w:t xml:space="preserve">: </w:t>
      </w:r>
    </w:p>
    <w:p w14:paraId="4E731850" w14:textId="77777777" w:rsidR="005D315D" w:rsidRPr="00967673" w:rsidRDefault="005D315D" w:rsidP="005D315D">
      <w:pPr>
        <w:pStyle w:val="Prrafodelista"/>
        <w:ind w:left="426"/>
        <w:rPr>
          <w:rFonts w:asciiTheme="minorHAnsi" w:hAnsiTheme="minorHAnsi" w:cstheme="minorHAnsi"/>
          <w:sz w:val="22"/>
          <w:szCs w:val="22"/>
        </w:rPr>
      </w:pPr>
    </w:p>
    <w:p w14:paraId="30789EB6" w14:textId="75273850" w:rsidR="005D315D" w:rsidRPr="00EE6305" w:rsidDel="00EE6305" w:rsidRDefault="005D315D" w:rsidP="00C92269">
      <w:pPr>
        <w:pStyle w:val="Prrafodelista"/>
        <w:spacing w:after="120"/>
        <w:ind w:left="426"/>
        <w:contextualSpacing w:val="0"/>
        <w:jc w:val="both"/>
        <w:rPr>
          <w:del w:id="16" w:author="MARIA CECILIA CARRASCO TABOADA" w:date="2024-05-06T12:37:00Z"/>
          <w:rFonts w:asciiTheme="minorHAnsi" w:hAnsiTheme="minorHAnsi" w:cstheme="minorHAnsi"/>
          <w:sz w:val="22"/>
          <w:szCs w:val="22"/>
          <w:rPrChange w:id="17" w:author="MARIA CECILIA CARRASCO TABOADA" w:date="2024-05-06T13:57:00Z">
            <w:rPr>
              <w:del w:id="18" w:author="MARIA CECILIA CARRASCO TABOADA" w:date="2024-05-06T12:37:00Z"/>
              <w:rFonts w:asciiTheme="minorHAnsi" w:hAnsiTheme="minorHAnsi" w:cstheme="minorHAnsi"/>
              <w:sz w:val="22"/>
              <w:szCs w:val="22"/>
              <w:highlight w:val="yellow"/>
            </w:rPr>
          </w:rPrChange>
        </w:rPr>
      </w:pPr>
      <w:r w:rsidRPr="00EE6305">
        <w:rPr>
          <w:rFonts w:asciiTheme="minorHAnsi" w:hAnsiTheme="minorHAnsi" w:cstheme="minorHAnsi"/>
          <w:sz w:val="22"/>
          <w:szCs w:val="22"/>
          <w:rPrChange w:id="19" w:author="MARIA CECILIA CARRASCO TABOADA" w:date="2024-05-06T13:57:00Z">
            <w:rPr>
              <w:rFonts w:asciiTheme="minorHAnsi" w:hAnsiTheme="minorHAnsi" w:cstheme="minorHAnsi"/>
              <w:sz w:val="22"/>
              <w:szCs w:val="22"/>
              <w:highlight w:val="yellow"/>
            </w:rPr>
          </w:rPrChange>
        </w:rPr>
        <w:t xml:space="preserve">Para el presente proceso, en caso de adjudicación, se </w:t>
      </w:r>
      <w:del w:id="20" w:author="MARIA CECILIA CARRASCO TABOADA" w:date="2024-05-06T12:35:00Z">
        <w:r w:rsidRPr="00EE6305" w:rsidDel="00C92269">
          <w:rPr>
            <w:rFonts w:asciiTheme="minorHAnsi" w:hAnsiTheme="minorHAnsi" w:cstheme="minorHAnsi"/>
            <w:sz w:val="22"/>
            <w:szCs w:val="22"/>
            <w:rPrChange w:id="21" w:author="MARIA CECILIA CARRASCO TABOADA" w:date="2024-05-06T13:57:00Z">
              <w:rPr>
                <w:rFonts w:asciiTheme="minorHAnsi" w:hAnsiTheme="minorHAnsi" w:cstheme="minorHAnsi"/>
                <w:sz w:val="22"/>
                <w:szCs w:val="22"/>
                <w:highlight w:val="yellow"/>
              </w:rPr>
            </w:rPrChange>
          </w:rPr>
          <w:delText xml:space="preserve">suscribirá </w:delText>
        </w:r>
      </w:del>
      <w:ins w:id="22" w:author="MARIA CECILIA CARRASCO TABOADA" w:date="2024-05-06T12:36:00Z">
        <w:r w:rsidR="00C92269" w:rsidRPr="00EE6305">
          <w:rPr>
            <w:rFonts w:asciiTheme="minorHAnsi" w:hAnsiTheme="minorHAnsi" w:cstheme="minorHAnsi"/>
            <w:sz w:val="22"/>
            <w:szCs w:val="22"/>
            <w:rPrChange w:id="23" w:author="MARIA CECILIA CARRASCO TABOADA" w:date="2024-05-06T13:57:00Z">
              <w:rPr>
                <w:rFonts w:asciiTheme="minorHAnsi" w:hAnsiTheme="minorHAnsi" w:cstheme="minorHAnsi"/>
                <w:sz w:val="22"/>
                <w:szCs w:val="22"/>
                <w:highlight w:val="yellow"/>
              </w:rPr>
            </w:rPrChange>
          </w:rPr>
          <w:t xml:space="preserve">emitirá </w:t>
        </w:r>
      </w:ins>
      <w:r w:rsidRPr="00EE6305">
        <w:rPr>
          <w:rFonts w:asciiTheme="minorHAnsi" w:hAnsiTheme="minorHAnsi" w:cstheme="minorHAnsi"/>
          <w:sz w:val="22"/>
          <w:szCs w:val="22"/>
          <w:rPrChange w:id="24" w:author="MARIA CECILIA CARRASCO TABOADA" w:date="2024-05-06T13:57:00Z">
            <w:rPr>
              <w:rFonts w:asciiTheme="minorHAnsi" w:hAnsiTheme="minorHAnsi" w:cstheme="minorHAnsi"/>
              <w:sz w:val="22"/>
              <w:szCs w:val="22"/>
              <w:highlight w:val="yellow"/>
            </w:rPr>
          </w:rPrChange>
        </w:rPr>
        <w:t>un</w:t>
      </w:r>
      <w:ins w:id="25" w:author="MARIA CECILIA CARRASCO TABOADA" w:date="2024-05-06T12:36:00Z">
        <w:r w:rsidR="00C92269" w:rsidRPr="00EE6305">
          <w:rPr>
            <w:rFonts w:asciiTheme="minorHAnsi" w:hAnsiTheme="minorHAnsi" w:cstheme="minorHAnsi"/>
            <w:sz w:val="22"/>
            <w:szCs w:val="22"/>
            <w:rPrChange w:id="26" w:author="MARIA CECILIA CARRASCO TABOADA" w:date="2024-05-06T13:57:00Z">
              <w:rPr>
                <w:rFonts w:asciiTheme="minorHAnsi" w:hAnsiTheme="minorHAnsi" w:cstheme="minorHAnsi"/>
                <w:sz w:val="22"/>
                <w:szCs w:val="22"/>
                <w:highlight w:val="yellow"/>
              </w:rPr>
            </w:rPrChange>
          </w:rPr>
          <w:t>a</w:t>
        </w:r>
      </w:ins>
      <w:r w:rsidRPr="00EE6305">
        <w:rPr>
          <w:rFonts w:asciiTheme="minorHAnsi" w:hAnsiTheme="minorHAnsi" w:cstheme="minorHAnsi"/>
          <w:sz w:val="22"/>
          <w:szCs w:val="22"/>
          <w:rPrChange w:id="27" w:author="MARIA CECILIA CARRASCO TABOADA" w:date="2024-05-06T13:57:00Z">
            <w:rPr>
              <w:rFonts w:asciiTheme="minorHAnsi" w:hAnsiTheme="minorHAnsi" w:cstheme="minorHAnsi"/>
              <w:sz w:val="22"/>
              <w:szCs w:val="22"/>
              <w:highlight w:val="yellow"/>
            </w:rPr>
          </w:rPrChange>
        </w:rPr>
        <w:t xml:space="preserve"> </w:t>
      </w:r>
      <w:del w:id="28" w:author="MARIA CECILIA CARRASCO TABOADA" w:date="2024-05-06T12:36:00Z">
        <w:r w:rsidRPr="00EE6305" w:rsidDel="00C92269">
          <w:rPr>
            <w:rFonts w:asciiTheme="minorHAnsi" w:hAnsiTheme="minorHAnsi" w:cstheme="minorHAnsi"/>
            <w:sz w:val="22"/>
            <w:szCs w:val="22"/>
            <w:rPrChange w:id="29" w:author="MARIA CECILIA CARRASCO TABOADA" w:date="2024-05-06T13:57:00Z">
              <w:rPr>
                <w:rFonts w:asciiTheme="minorHAnsi" w:hAnsiTheme="minorHAnsi" w:cstheme="minorHAnsi"/>
                <w:sz w:val="22"/>
                <w:szCs w:val="22"/>
                <w:highlight w:val="yellow"/>
              </w:rPr>
            </w:rPrChange>
          </w:rPr>
          <w:delText>contrat</w:delText>
        </w:r>
      </w:del>
      <w:ins w:id="30" w:author="MARIA CECILIA CARRASCO TABOADA" w:date="2024-05-06T12:36:00Z">
        <w:r w:rsidR="00C92269" w:rsidRPr="00EE6305">
          <w:rPr>
            <w:rFonts w:asciiTheme="minorHAnsi" w:hAnsiTheme="minorHAnsi" w:cstheme="minorHAnsi"/>
            <w:sz w:val="22"/>
            <w:szCs w:val="22"/>
            <w:rPrChange w:id="31" w:author="MARIA CECILIA CARRASCO TABOADA" w:date="2024-05-06T13:57:00Z">
              <w:rPr>
                <w:rFonts w:asciiTheme="minorHAnsi" w:hAnsiTheme="minorHAnsi" w:cstheme="minorHAnsi"/>
                <w:sz w:val="22"/>
                <w:szCs w:val="22"/>
                <w:highlight w:val="yellow"/>
              </w:rPr>
            </w:rPrChange>
          </w:rPr>
          <w:t>orden de compra por</w:t>
        </w:r>
      </w:ins>
      <w:del w:id="32" w:author="MARIA CECILIA CARRASCO TABOADA" w:date="2024-05-06T12:36:00Z">
        <w:r w:rsidRPr="00EE6305" w:rsidDel="00C92269">
          <w:rPr>
            <w:rFonts w:asciiTheme="minorHAnsi" w:hAnsiTheme="minorHAnsi" w:cstheme="minorHAnsi"/>
            <w:sz w:val="22"/>
            <w:szCs w:val="22"/>
            <w:rPrChange w:id="33" w:author="MARIA CECILIA CARRASCO TABOADA" w:date="2024-05-06T13:57:00Z">
              <w:rPr>
                <w:rFonts w:asciiTheme="minorHAnsi" w:hAnsiTheme="minorHAnsi" w:cstheme="minorHAnsi"/>
                <w:sz w:val="22"/>
                <w:szCs w:val="22"/>
                <w:highlight w:val="yellow"/>
              </w:rPr>
            </w:rPrChange>
          </w:rPr>
          <w:delText>o por</w:delText>
        </w:r>
      </w:del>
      <w:r w:rsidRPr="00EE6305">
        <w:rPr>
          <w:rFonts w:asciiTheme="minorHAnsi" w:hAnsiTheme="minorHAnsi" w:cstheme="minorHAnsi"/>
          <w:sz w:val="22"/>
          <w:szCs w:val="22"/>
          <w:rPrChange w:id="34" w:author="MARIA CECILIA CARRASCO TABOADA" w:date="2024-05-06T13:57:00Z">
            <w:rPr>
              <w:rFonts w:asciiTheme="minorHAnsi" w:hAnsiTheme="minorHAnsi" w:cstheme="minorHAnsi"/>
              <w:sz w:val="22"/>
              <w:szCs w:val="22"/>
              <w:highlight w:val="yellow"/>
            </w:rPr>
          </w:rPrChange>
        </w:rPr>
        <w:t xml:space="preserve"> los bienes adquiridos, </w:t>
      </w:r>
      <w:ins w:id="35" w:author="MARIA CECILIA CARRASCO TABOADA" w:date="2024-05-06T12:37:00Z">
        <w:r w:rsidR="00C92269" w:rsidRPr="00EE6305">
          <w:rPr>
            <w:rFonts w:asciiTheme="minorHAnsi" w:hAnsiTheme="minorHAnsi" w:cstheme="minorHAnsi"/>
            <w:sz w:val="22"/>
            <w:szCs w:val="22"/>
            <w:rPrChange w:id="36" w:author="MARIA CECILIA CARRASCO TABOADA" w:date="2024-05-06T13:57:00Z">
              <w:rPr>
                <w:rFonts w:asciiTheme="minorHAnsi" w:hAnsiTheme="minorHAnsi" w:cstheme="minorHAnsi"/>
                <w:sz w:val="22"/>
                <w:szCs w:val="22"/>
                <w:highlight w:val="yellow"/>
              </w:rPr>
            </w:rPrChange>
          </w:rPr>
          <w:t>donde se especificará los datos para la emisión de la factura</w:t>
        </w:r>
      </w:ins>
      <w:ins w:id="37" w:author="MARIA CECILIA CARRASCO TABOADA" w:date="2024-05-06T13:55:00Z">
        <w:r w:rsidR="00EE6305" w:rsidRPr="00EE6305">
          <w:rPr>
            <w:rFonts w:asciiTheme="minorHAnsi" w:hAnsiTheme="minorHAnsi" w:cstheme="minorHAnsi"/>
            <w:sz w:val="22"/>
            <w:szCs w:val="22"/>
            <w:rPrChange w:id="38" w:author="MARIA CECILIA CARRASCO TABOADA" w:date="2024-05-06T13:57:00Z">
              <w:rPr>
                <w:rFonts w:asciiTheme="minorHAnsi" w:hAnsiTheme="minorHAnsi" w:cstheme="minorHAnsi"/>
                <w:sz w:val="22"/>
                <w:szCs w:val="22"/>
                <w:highlight w:val="yellow"/>
              </w:rPr>
            </w:rPrChange>
          </w:rPr>
          <w:t xml:space="preserve"> y plazo de entrega.</w:t>
        </w:r>
      </w:ins>
      <w:del w:id="39" w:author="MARIA CECILIA CARRASCO TABOADA" w:date="2024-05-06T12:37:00Z">
        <w:r w:rsidRPr="00EE6305" w:rsidDel="00C92269">
          <w:rPr>
            <w:rFonts w:asciiTheme="minorHAnsi" w:hAnsiTheme="minorHAnsi" w:cstheme="minorHAnsi"/>
            <w:sz w:val="22"/>
            <w:szCs w:val="22"/>
            <w:rPrChange w:id="40" w:author="MARIA CECILIA CARRASCO TABOADA" w:date="2024-05-06T13:57:00Z">
              <w:rPr>
                <w:rFonts w:asciiTheme="minorHAnsi" w:hAnsiTheme="minorHAnsi" w:cstheme="minorHAnsi"/>
                <w:sz w:val="22"/>
                <w:szCs w:val="22"/>
                <w:highlight w:val="yellow"/>
              </w:rPr>
            </w:rPrChange>
          </w:rPr>
          <w:delText xml:space="preserve">para tal motivo deberá presentar la siguiente documentación, en un plazo no menor a los </w:delText>
        </w:r>
        <w:r w:rsidR="00A2337D" w:rsidRPr="00EE6305" w:rsidDel="00C92269">
          <w:rPr>
            <w:rFonts w:asciiTheme="minorHAnsi" w:hAnsiTheme="minorHAnsi" w:cstheme="minorHAnsi"/>
            <w:sz w:val="22"/>
            <w:szCs w:val="22"/>
            <w:rPrChange w:id="41" w:author="MARIA CECILIA CARRASCO TABOADA" w:date="2024-05-06T13:57:00Z">
              <w:rPr>
                <w:rFonts w:asciiTheme="minorHAnsi" w:hAnsiTheme="minorHAnsi" w:cstheme="minorHAnsi"/>
                <w:sz w:val="22"/>
                <w:szCs w:val="22"/>
                <w:highlight w:val="yellow"/>
              </w:rPr>
            </w:rPrChange>
          </w:rPr>
          <w:delText>2</w:delText>
        </w:r>
        <w:r w:rsidR="000B0CCC" w:rsidRPr="00EE6305" w:rsidDel="00C92269">
          <w:rPr>
            <w:rFonts w:asciiTheme="minorHAnsi" w:hAnsiTheme="minorHAnsi" w:cstheme="minorHAnsi"/>
            <w:sz w:val="22"/>
            <w:szCs w:val="22"/>
            <w:rPrChange w:id="42" w:author="MARIA CECILIA CARRASCO TABOADA" w:date="2024-05-06T13:57:00Z">
              <w:rPr>
                <w:rFonts w:asciiTheme="minorHAnsi" w:hAnsiTheme="minorHAnsi" w:cstheme="minorHAnsi"/>
                <w:sz w:val="22"/>
                <w:szCs w:val="22"/>
                <w:highlight w:val="yellow"/>
              </w:rPr>
            </w:rPrChange>
          </w:rPr>
          <w:delText xml:space="preserve"> </w:delText>
        </w:r>
        <w:r w:rsidRPr="00EE6305" w:rsidDel="00C92269">
          <w:rPr>
            <w:rFonts w:asciiTheme="minorHAnsi" w:hAnsiTheme="minorHAnsi" w:cstheme="minorHAnsi"/>
            <w:sz w:val="22"/>
            <w:szCs w:val="22"/>
            <w:rPrChange w:id="43" w:author="MARIA CECILIA CARRASCO TABOADA" w:date="2024-05-06T13:57:00Z">
              <w:rPr>
                <w:rFonts w:asciiTheme="minorHAnsi" w:hAnsiTheme="minorHAnsi" w:cstheme="minorHAnsi"/>
                <w:sz w:val="22"/>
                <w:szCs w:val="22"/>
                <w:highlight w:val="yellow"/>
              </w:rPr>
            </w:rPrChange>
          </w:rPr>
          <w:delText>días hábiles, computables a partir de la nota de adjudicación:</w:delText>
        </w:r>
      </w:del>
    </w:p>
    <w:p w14:paraId="7CA8459A" w14:textId="5E831E8D" w:rsidR="00EE6305" w:rsidRPr="00EE6305" w:rsidRDefault="00EE6305" w:rsidP="00C92269">
      <w:pPr>
        <w:pStyle w:val="Prrafodelista"/>
        <w:spacing w:after="120"/>
        <w:ind w:left="426"/>
        <w:contextualSpacing w:val="0"/>
        <w:jc w:val="both"/>
        <w:rPr>
          <w:ins w:id="44" w:author="MARIA CECILIA CARRASCO TABOADA" w:date="2024-05-06T13:55:00Z"/>
          <w:rFonts w:asciiTheme="minorHAnsi" w:hAnsiTheme="minorHAnsi" w:cstheme="minorHAnsi"/>
          <w:sz w:val="22"/>
          <w:szCs w:val="22"/>
          <w:rPrChange w:id="45" w:author="MARIA CECILIA CARRASCO TABOADA" w:date="2024-05-06T13:57:00Z">
            <w:rPr>
              <w:ins w:id="46" w:author="MARIA CECILIA CARRASCO TABOADA" w:date="2024-05-06T13:55:00Z"/>
              <w:rFonts w:asciiTheme="minorHAnsi" w:hAnsiTheme="minorHAnsi" w:cstheme="minorHAnsi"/>
              <w:sz w:val="22"/>
              <w:szCs w:val="22"/>
              <w:highlight w:val="yellow"/>
            </w:rPr>
          </w:rPrChange>
        </w:rPr>
      </w:pPr>
    </w:p>
    <w:p w14:paraId="6737FFEE" w14:textId="1FFE0372" w:rsidR="00EE6305" w:rsidRDefault="00EE6305">
      <w:pPr>
        <w:pStyle w:val="Prrafodelista"/>
        <w:spacing w:after="120"/>
        <w:ind w:left="426"/>
        <w:contextualSpacing w:val="0"/>
        <w:jc w:val="both"/>
        <w:rPr>
          <w:rFonts w:asciiTheme="minorHAnsi" w:hAnsiTheme="minorHAnsi" w:cstheme="minorHAnsi"/>
          <w:sz w:val="22"/>
          <w:szCs w:val="22"/>
        </w:rPr>
      </w:pPr>
      <w:ins w:id="47" w:author="MARIA CECILIA CARRASCO TABOADA" w:date="2024-05-06T13:56:00Z">
        <w:r w:rsidRPr="00EE6305">
          <w:rPr>
            <w:rFonts w:asciiTheme="minorHAnsi" w:hAnsiTheme="minorHAnsi" w:cstheme="minorHAnsi"/>
            <w:sz w:val="22"/>
            <w:szCs w:val="22"/>
            <w:rPrChange w:id="48" w:author="MARIA CECILIA CARRASCO TABOADA" w:date="2024-05-06T13:57:00Z">
              <w:rPr>
                <w:rFonts w:asciiTheme="minorHAnsi" w:hAnsiTheme="minorHAnsi" w:cstheme="minorHAnsi"/>
                <w:sz w:val="22"/>
                <w:szCs w:val="22"/>
                <w:highlight w:val="yellow"/>
              </w:rPr>
            </w:rPrChange>
          </w:rPr>
          <w:t>El pago correspondiente se realizará una vez recibidos y verificados los bienes adquiridos por parte de la comisión de evaluación y recepción.</w:t>
        </w:r>
      </w:ins>
    </w:p>
    <w:p w14:paraId="6ED6E116" w14:textId="77777777" w:rsidR="00E8274F" w:rsidRPr="00EE6305" w:rsidRDefault="00E8274F">
      <w:pPr>
        <w:pStyle w:val="Prrafodelista"/>
        <w:spacing w:after="120"/>
        <w:ind w:left="426"/>
        <w:contextualSpacing w:val="0"/>
        <w:jc w:val="both"/>
        <w:rPr>
          <w:ins w:id="49" w:author="MARIA CECILIA CARRASCO TABOADA" w:date="2024-05-06T13:55:00Z"/>
          <w:rFonts w:asciiTheme="minorHAnsi" w:hAnsiTheme="minorHAnsi" w:cstheme="minorHAnsi"/>
          <w:sz w:val="22"/>
          <w:szCs w:val="22"/>
          <w:rPrChange w:id="50" w:author="MARIA CECILIA CARRASCO TABOADA" w:date="2024-05-06T13:57:00Z">
            <w:rPr>
              <w:ins w:id="51" w:author="MARIA CECILIA CARRASCO TABOADA" w:date="2024-05-06T13:55:00Z"/>
              <w:rFonts w:asciiTheme="minorHAnsi" w:hAnsiTheme="minorHAnsi" w:cstheme="minorHAnsi"/>
              <w:sz w:val="22"/>
              <w:szCs w:val="22"/>
              <w:highlight w:val="yellow"/>
            </w:rPr>
          </w:rPrChange>
        </w:rPr>
      </w:pPr>
    </w:p>
    <w:p w14:paraId="1E6D8A4E" w14:textId="6A2E85C9" w:rsidR="005D315D" w:rsidRPr="00586D9D" w:rsidDel="00C92269" w:rsidRDefault="005D315D">
      <w:pPr>
        <w:pStyle w:val="Prrafodelista"/>
        <w:spacing w:after="120"/>
        <w:ind w:left="426"/>
        <w:contextualSpacing w:val="0"/>
        <w:jc w:val="both"/>
        <w:rPr>
          <w:del w:id="52" w:author="MARIA CECILIA CARRASCO TABOADA" w:date="2024-05-06T12:37:00Z"/>
          <w:rFonts w:asciiTheme="minorHAnsi" w:hAnsiTheme="minorHAnsi" w:cstheme="minorHAnsi"/>
          <w:sz w:val="22"/>
          <w:szCs w:val="22"/>
          <w:highlight w:val="yellow"/>
        </w:rPr>
        <w:pPrChange w:id="53" w:author="MARIA CECILIA CARRASCO TABOADA" w:date="2024-05-06T12:37:00Z">
          <w:pPr>
            <w:pStyle w:val="Prrafodelista"/>
            <w:spacing w:after="120"/>
            <w:ind w:left="426"/>
            <w:contextualSpacing w:val="0"/>
          </w:pPr>
        </w:pPrChange>
      </w:pPr>
      <w:del w:id="54" w:author="MARIA CECILIA CARRASCO TABOADA" w:date="2024-05-06T12:37:00Z">
        <w:r w:rsidRPr="00586D9D" w:rsidDel="00C92269">
          <w:rPr>
            <w:rFonts w:asciiTheme="minorHAnsi" w:hAnsiTheme="minorHAnsi" w:cstheme="minorHAnsi"/>
            <w:sz w:val="22"/>
            <w:szCs w:val="22"/>
            <w:highlight w:val="yellow"/>
          </w:rPr>
          <w:delText>Para sociedades:</w:delText>
        </w:r>
      </w:del>
    </w:p>
    <w:p w14:paraId="6B5F922C" w14:textId="4D11E5EE" w:rsidR="005D315D" w:rsidRPr="00586D9D" w:rsidDel="00C92269" w:rsidRDefault="005D315D">
      <w:pPr>
        <w:pStyle w:val="Prrafodelista"/>
        <w:spacing w:after="120"/>
        <w:ind w:left="426"/>
        <w:contextualSpacing w:val="0"/>
        <w:jc w:val="both"/>
        <w:rPr>
          <w:del w:id="55" w:author="MARIA CECILIA CARRASCO TABOADA" w:date="2024-05-06T12:37:00Z"/>
          <w:rFonts w:asciiTheme="minorHAnsi" w:hAnsiTheme="minorHAnsi" w:cstheme="minorHAnsi"/>
          <w:sz w:val="22"/>
          <w:szCs w:val="22"/>
          <w:highlight w:val="yellow"/>
        </w:rPr>
        <w:pPrChange w:id="56" w:author="MARIA CECILIA CARRASCO TABOADA" w:date="2024-05-06T12:37:00Z">
          <w:pPr>
            <w:numPr>
              <w:numId w:val="35"/>
            </w:numPr>
            <w:spacing w:after="120"/>
            <w:ind w:left="851" w:hanging="284"/>
            <w:jc w:val="both"/>
          </w:pPr>
        </w:pPrChange>
      </w:pPr>
      <w:del w:id="57" w:author="MARIA CECILIA CARRASCO TABOADA" w:date="2024-05-06T12:37:00Z">
        <w:r w:rsidRPr="00586D9D" w:rsidDel="00C92269">
          <w:rPr>
            <w:rFonts w:asciiTheme="minorHAnsi" w:hAnsiTheme="minorHAnsi" w:cstheme="minorHAnsi"/>
            <w:sz w:val="22"/>
            <w:szCs w:val="22"/>
            <w:highlight w:val="yellow"/>
          </w:rPr>
          <w:delText>Testimonio de Constitución de Sociedad de la empresa y la última modificación realizada (si la hubiere), inscrito en el Registro de Comercio.</w:delText>
        </w:r>
      </w:del>
    </w:p>
    <w:p w14:paraId="4C7798E5" w14:textId="5ADF7D07" w:rsidR="005D315D" w:rsidRPr="00586D9D" w:rsidDel="00C92269" w:rsidRDefault="005D315D">
      <w:pPr>
        <w:pStyle w:val="Prrafodelista"/>
        <w:spacing w:after="120"/>
        <w:ind w:left="426"/>
        <w:contextualSpacing w:val="0"/>
        <w:jc w:val="both"/>
        <w:rPr>
          <w:del w:id="58" w:author="MARIA CECILIA CARRASCO TABOADA" w:date="2024-05-06T12:37:00Z"/>
          <w:rFonts w:asciiTheme="minorHAnsi" w:hAnsiTheme="minorHAnsi" w:cstheme="minorHAnsi"/>
          <w:sz w:val="22"/>
          <w:szCs w:val="22"/>
          <w:highlight w:val="yellow"/>
        </w:rPr>
        <w:pPrChange w:id="59" w:author="MARIA CECILIA CARRASCO TABOADA" w:date="2024-05-06T12:37:00Z">
          <w:pPr>
            <w:numPr>
              <w:numId w:val="35"/>
            </w:numPr>
            <w:spacing w:after="120"/>
            <w:ind w:left="851" w:hanging="284"/>
            <w:jc w:val="both"/>
          </w:pPr>
        </w:pPrChange>
      </w:pPr>
      <w:del w:id="60" w:author="MARIA CECILIA CARRASCO TABOADA" w:date="2024-05-06T12:37:00Z">
        <w:r w:rsidRPr="00586D9D" w:rsidDel="00C92269">
          <w:rPr>
            <w:rFonts w:asciiTheme="minorHAnsi" w:hAnsiTheme="minorHAnsi" w:cstheme="minorHAnsi"/>
            <w:sz w:val="22"/>
            <w:szCs w:val="22"/>
            <w:highlight w:val="yellow"/>
          </w:rPr>
          <w:delText>Testimonio Poder de Representación debidamente legalizado, que faculte al o los representantes legales a presentar propuestas y suscribir contratos.</w:delText>
        </w:r>
      </w:del>
    </w:p>
    <w:p w14:paraId="23316D39" w14:textId="1ECE4915" w:rsidR="005D315D" w:rsidRPr="00586D9D" w:rsidDel="00C92269" w:rsidRDefault="005D315D">
      <w:pPr>
        <w:pStyle w:val="Prrafodelista"/>
        <w:spacing w:after="120"/>
        <w:ind w:left="426"/>
        <w:contextualSpacing w:val="0"/>
        <w:jc w:val="both"/>
        <w:rPr>
          <w:del w:id="61" w:author="MARIA CECILIA CARRASCO TABOADA" w:date="2024-05-06T12:37:00Z"/>
          <w:rFonts w:asciiTheme="minorHAnsi" w:hAnsiTheme="minorHAnsi" w:cstheme="minorHAnsi"/>
          <w:sz w:val="22"/>
          <w:szCs w:val="22"/>
          <w:highlight w:val="yellow"/>
        </w:rPr>
        <w:pPrChange w:id="62" w:author="MARIA CECILIA CARRASCO TABOADA" w:date="2024-05-06T12:37:00Z">
          <w:pPr>
            <w:numPr>
              <w:numId w:val="35"/>
            </w:numPr>
            <w:spacing w:after="120"/>
            <w:ind w:left="851" w:hanging="284"/>
            <w:jc w:val="both"/>
          </w:pPr>
        </w:pPrChange>
      </w:pPr>
      <w:del w:id="63" w:author="MARIA CECILIA CARRASCO TABOADA" w:date="2024-05-06T12:37:00Z">
        <w:r w:rsidRPr="00586D9D" w:rsidDel="00C92269">
          <w:rPr>
            <w:rFonts w:asciiTheme="minorHAnsi" w:hAnsiTheme="minorHAnsi" w:cstheme="minorHAnsi"/>
            <w:sz w:val="22"/>
            <w:szCs w:val="22"/>
            <w:highlight w:val="yellow"/>
          </w:rPr>
          <w:delText>Fotocopia de la Cedula de Identidad del Representante Legal.</w:delText>
        </w:r>
      </w:del>
    </w:p>
    <w:p w14:paraId="3A37E9FE" w14:textId="3D85FC3D" w:rsidR="005D315D" w:rsidRPr="00586D9D" w:rsidDel="00C92269" w:rsidRDefault="005D315D">
      <w:pPr>
        <w:pStyle w:val="Prrafodelista"/>
        <w:spacing w:after="120"/>
        <w:ind w:left="426"/>
        <w:contextualSpacing w:val="0"/>
        <w:jc w:val="both"/>
        <w:rPr>
          <w:del w:id="64" w:author="MARIA CECILIA CARRASCO TABOADA" w:date="2024-05-06T12:37:00Z"/>
          <w:rFonts w:asciiTheme="minorHAnsi" w:hAnsiTheme="minorHAnsi" w:cstheme="minorHAnsi"/>
          <w:sz w:val="22"/>
          <w:szCs w:val="22"/>
          <w:highlight w:val="yellow"/>
        </w:rPr>
        <w:pPrChange w:id="65" w:author="MARIA CECILIA CARRASCO TABOADA" w:date="2024-05-06T12:37:00Z">
          <w:pPr>
            <w:numPr>
              <w:numId w:val="35"/>
            </w:numPr>
            <w:spacing w:after="120"/>
            <w:ind w:left="851" w:hanging="284"/>
            <w:jc w:val="both"/>
          </w:pPr>
        </w:pPrChange>
      </w:pPr>
      <w:del w:id="66" w:author="MARIA CECILIA CARRASCO TABOADA" w:date="2024-05-06T12:37:00Z">
        <w:r w:rsidRPr="00586D9D" w:rsidDel="00C92269">
          <w:rPr>
            <w:rFonts w:asciiTheme="minorHAnsi" w:hAnsiTheme="minorHAnsi" w:cstheme="minorHAnsi"/>
            <w:sz w:val="22"/>
            <w:szCs w:val="22"/>
            <w:highlight w:val="yellow"/>
          </w:rPr>
          <w:delText>Número de Identificación Tributaria (NIT).</w:delText>
        </w:r>
      </w:del>
    </w:p>
    <w:p w14:paraId="0E18774A" w14:textId="41CFF030" w:rsidR="005D315D" w:rsidRPr="00586D9D" w:rsidDel="00C92269" w:rsidRDefault="005D315D">
      <w:pPr>
        <w:pStyle w:val="Prrafodelista"/>
        <w:spacing w:after="120"/>
        <w:ind w:left="426"/>
        <w:contextualSpacing w:val="0"/>
        <w:jc w:val="both"/>
        <w:rPr>
          <w:del w:id="67" w:author="MARIA CECILIA CARRASCO TABOADA" w:date="2024-05-06T12:37:00Z"/>
          <w:rFonts w:asciiTheme="minorHAnsi" w:hAnsiTheme="minorHAnsi" w:cstheme="minorHAnsi"/>
          <w:sz w:val="22"/>
          <w:szCs w:val="22"/>
          <w:highlight w:val="yellow"/>
        </w:rPr>
        <w:pPrChange w:id="68" w:author="MARIA CECILIA CARRASCO TABOADA" w:date="2024-05-06T12:37:00Z">
          <w:pPr>
            <w:numPr>
              <w:numId w:val="35"/>
            </w:numPr>
            <w:spacing w:after="120"/>
            <w:ind w:left="851" w:hanging="284"/>
            <w:jc w:val="both"/>
          </w:pPr>
        </w:pPrChange>
      </w:pPr>
      <w:del w:id="69" w:author="MARIA CECILIA CARRASCO TABOADA" w:date="2024-05-06T12:37:00Z">
        <w:r w:rsidRPr="00586D9D" w:rsidDel="00C92269">
          <w:rPr>
            <w:rFonts w:asciiTheme="minorHAnsi" w:hAnsiTheme="minorHAnsi" w:cstheme="minorHAnsi"/>
            <w:sz w:val="22"/>
            <w:szCs w:val="22"/>
            <w:highlight w:val="yellow"/>
          </w:rPr>
          <w:delText>Matricula de Registro de Comercio vigente, emitido por la instancia competente.</w:delText>
        </w:r>
      </w:del>
    </w:p>
    <w:p w14:paraId="2FED0848" w14:textId="613E2B3D" w:rsidR="00CD72C3" w:rsidRPr="00586D9D" w:rsidDel="00C92269" w:rsidRDefault="00CD72C3">
      <w:pPr>
        <w:pStyle w:val="Prrafodelista"/>
        <w:spacing w:after="120"/>
        <w:ind w:left="426"/>
        <w:contextualSpacing w:val="0"/>
        <w:jc w:val="both"/>
        <w:rPr>
          <w:del w:id="70" w:author="MARIA CECILIA CARRASCO TABOADA" w:date="2024-05-06T12:37:00Z"/>
          <w:rFonts w:asciiTheme="minorHAnsi" w:hAnsiTheme="minorHAnsi" w:cstheme="minorHAnsi"/>
          <w:sz w:val="22"/>
          <w:szCs w:val="22"/>
          <w:highlight w:val="yellow"/>
        </w:rPr>
        <w:pPrChange w:id="71" w:author="MARIA CECILIA CARRASCO TABOADA" w:date="2024-05-06T12:37:00Z">
          <w:pPr>
            <w:pStyle w:val="Prrafodelista"/>
            <w:spacing w:after="120"/>
            <w:ind w:left="426"/>
            <w:contextualSpacing w:val="0"/>
          </w:pPr>
        </w:pPrChange>
      </w:pPr>
    </w:p>
    <w:p w14:paraId="5BA50655" w14:textId="0F90FE05" w:rsidR="005D315D" w:rsidRPr="00586D9D" w:rsidDel="00C92269" w:rsidRDefault="005D315D">
      <w:pPr>
        <w:pStyle w:val="Prrafodelista"/>
        <w:spacing w:after="120"/>
        <w:ind w:left="426"/>
        <w:contextualSpacing w:val="0"/>
        <w:jc w:val="both"/>
        <w:rPr>
          <w:del w:id="72" w:author="MARIA CECILIA CARRASCO TABOADA" w:date="2024-05-06T12:37:00Z"/>
          <w:rFonts w:asciiTheme="minorHAnsi" w:hAnsiTheme="minorHAnsi" w:cstheme="minorHAnsi"/>
          <w:sz w:val="22"/>
          <w:szCs w:val="22"/>
          <w:highlight w:val="yellow"/>
        </w:rPr>
        <w:pPrChange w:id="73" w:author="MARIA CECILIA CARRASCO TABOADA" w:date="2024-05-06T12:37:00Z">
          <w:pPr>
            <w:pStyle w:val="Prrafodelista"/>
            <w:spacing w:after="120"/>
            <w:ind w:left="426"/>
            <w:contextualSpacing w:val="0"/>
          </w:pPr>
        </w:pPrChange>
      </w:pPr>
      <w:del w:id="74" w:author="MARIA CECILIA CARRASCO TABOADA" w:date="2024-05-06T12:37:00Z">
        <w:r w:rsidRPr="00586D9D" w:rsidDel="00C92269">
          <w:rPr>
            <w:rFonts w:asciiTheme="minorHAnsi" w:hAnsiTheme="minorHAnsi" w:cstheme="minorHAnsi"/>
            <w:sz w:val="22"/>
            <w:szCs w:val="22"/>
            <w:highlight w:val="yellow"/>
          </w:rPr>
          <w:delText>Para empresas unipersonales:</w:delText>
        </w:r>
      </w:del>
    </w:p>
    <w:p w14:paraId="64F0CA69" w14:textId="37E83BB3" w:rsidR="005D315D" w:rsidRPr="00586D9D" w:rsidDel="00C92269" w:rsidRDefault="005D315D">
      <w:pPr>
        <w:pStyle w:val="Prrafodelista"/>
        <w:spacing w:after="120"/>
        <w:ind w:left="426"/>
        <w:contextualSpacing w:val="0"/>
        <w:jc w:val="both"/>
        <w:rPr>
          <w:del w:id="75" w:author="MARIA CECILIA CARRASCO TABOADA" w:date="2024-05-06T12:37:00Z"/>
          <w:rFonts w:asciiTheme="minorHAnsi" w:hAnsiTheme="minorHAnsi" w:cstheme="minorHAnsi"/>
          <w:sz w:val="22"/>
          <w:szCs w:val="22"/>
          <w:highlight w:val="yellow"/>
        </w:rPr>
        <w:pPrChange w:id="76" w:author="MARIA CECILIA CARRASCO TABOADA" w:date="2024-05-06T12:37:00Z">
          <w:pPr>
            <w:pStyle w:val="Prrafodelista"/>
            <w:numPr>
              <w:numId w:val="35"/>
            </w:numPr>
            <w:spacing w:after="120"/>
            <w:ind w:left="851" w:hanging="284"/>
            <w:contextualSpacing w:val="0"/>
            <w:jc w:val="both"/>
          </w:pPr>
        </w:pPrChange>
      </w:pPr>
      <w:del w:id="77" w:author="MARIA CECILIA CARRASCO TABOADA" w:date="2024-05-06T12:37:00Z">
        <w:r w:rsidRPr="00586D9D" w:rsidDel="00C92269">
          <w:rPr>
            <w:rFonts w:asciiTheme="minorHAnsi" w:hAnsiTheme="minorHAnsi" w:cstheme="minorHAnsi"/>
            <w:sz w:val="22"/>
            <w:szCs w:val="22"/>
            <w:highlight w:val="yellow"/>
          </w:rPr>
          <w:delText>Testimonio Poder de Representación debidamente legalizado, que faculte al o los representantes legales a presentar propuestas y suscribir contratos (si corresponde).</w:delText>
        </w:r>
      </w:del>
    </w:p>
    <w:p w14:paraId="04920EB1" w14:textId="4BBB65B0" w:rsidR="005D315D" w:rsidRPr="00586D9D" w:rsidDel="00C92269" w:rsidRDefault="005D315D">
      <w:pPr>
        <w:pStyle w:val="Prrafodelista"/>
        <w:spacing w:after="120"/>
        <w:ind w:left="426"/>
        <w:contextualSpacing w:val="0"/>
        <w:jc w:val="both"/>
        <w:rPr>
          <w:del w:id="78" w:author="MARIA CECILIA CARRASCO TABOADA" w:date="2024-05-06T12:37:00Z"/>
          <w:rFonts w:asciiTheme="minorHAnsi" w:hAnsiTheme="minorHAnsi" w:cstheme="minorHAnsi"/>
          <w:sz w:val="22"/>
          <w:szCs w:val="22"/>
          <w:highlight w:val="yellow"/>
        </w:rPr>
        <w:pPrChange w:id="79" w:author="MARIA CECILIA CARRASCO TABOADA" w:date="2024-05-06T12:37:00Z">
          <w:pPr>
            <w:pStyle w:val="Prrafodelista"/>
            <w:numPr>
              <w:numId w:val="35"/>
            </w:numPr>
            <w:spacing w:after="120"/>
            <w:ind w:left="851" w:hanging="284"/>
            <w:contextualSpacing w:val="0"/>
            <w:jc w:val="both"/>
          </w:pPr>
        </w:pPrChange>
      </w:pPr>
      <w:del w:id="80" w:author="MARIA CECILIA CARRASCO TABOADA" w:date="2024-05-06T12:37:00Z">
        <w:r w:rsidRPr="00586D9D" w:rsidDel="00C92269">
          <w:rPr>
            <w:rFonts w:asciiTheme="minorHAnsi" w:hAnsiTheme="minorHAnsi" w:cstheme="minorHAnsi"/>
            <w:sz w:val="22"/>
            <w:szCs w:val="22"/>
            <w:highlight w:val="yellow"/>
          </w:rPr>
          <w:delText>Fotocopia de la Cedula de Identidad del Representante Legal.</w:delText>
        </w:r>
      </w:del>
    </w:p>
    <w:p w14:paraId="724A4908" w14:textId="7343809A" w:rsidR="005D315D" w:rsidRPr="00586D9D" w:rsidDel="00C92269" w:rsidRDefault="005D315D">
      <w:pPr>
        <w:pStyle w:val="Prrafodelista"/>
        <w:spacing w:after="120"/>
        <w:ind w:left="426"/>
        <w:contextualSpacing w:val="0"/>
        <w:jc w:val="both"/>
        <w:rPr>
          <w:del w:id="81" w:author="MARIA CECILIA CARRASCO TABOADA" w:date="2024-05-06T12:37:00Z"/>
          <w:rFonts w:asciiTheme="minorHAnsi" w:hAnsiTheme="minorHAnsi" w:cstheme="minorHAnsi"/>
          <w:sz w:val="22"/>
          <w:szCs w:val="22"/>
          <w:highlight w:val="yellow"/>
        </w:rPr>
        <w:pPrChange w:id="82" w:author="MARIA CECILIA CARRASCO TABOADA" w:date="2024-05-06T12:37:00Z">
          <w:pPr>
            <w:pStyle w:val="Prrafodelista"/>
            <w:numPr>
              <w:numId w:val="35"/>
            </w:numPr>
            <w:spacing w:after="120"/>
            <w:ind w:left="851" w:hanging="284"/>
            <w:contextualSpacing w:val="0"/>
            <w:jc w:val="both"/>
          </w:pPr>
        </w:pPrChange>
      </w:pPr>
      <w:del w:id="83" w:author="MARIA CECILIA CARRASCO TABOADA" w:date="2024-05-06T12:37:00Z">
        <w:r w:rsidRPr="00586D9D" w:rsidDel="00C92269">
          <w:rPr>
            <w:rFonts w:asciiTheme="minorHAnsi" w:hAnsiTheme="minorHAnsi" w:cstheme="minorHAnsi"/>
            <w:sz w:val="22"/>
            <w:szCs w:val="22"/>
            <w:highlight w:val="yellow"/>
          </w:rPr>
          <w:delText>Número de Identificación Tributaria (NIT).</w:delText>
        </w:r>
      </w:del>
    </w:p>
    <w:p w14:paraId="26E0A29B" w14:textId="2851BFCB" w:rsidR="005D315D" w:rsidRPr="00586D9D" w:rsidDel="00C92269" w:rsidRDefault="005D315D">
      <w:pPr>
        <w:pStyle w:val="Prrafodelista"/>
        <w:spacing w:after="120"/>
        <w:ind w:left="426"/>
        <w:contextualSpacing w:val="0"/>
        <w:jc w:val="both"/>
        <w:rPr>
          <w:del w:id="84" w:author="MARIA CECILIA CARRASCO TABOADA" w:date="2024-05-06T12:37:00Z"/>
          <w:rFonts w:asciiTheme="minorHAnsi" w:hAnsiTheme="minorHAnsi" w:cstheme="minorHAnsi"/>
          <w:sz w:val="22"/>
          <w:szCs w:val="22"/>
          <w:highlight w:val="yellow"/>
        </w:rPr>
        <w:pPrChange w:id="85" w:author="MARIA CECILIA CARRASCO TABOADA" w:date="2024-05-06T12:37:00Z">
          <w:pPr>
            <w:pStyle w:val="Prrafodelista"/>
            <w:numPr>
              <w:numId w:val="35"/>
            </w:numPr>
            <w:spacing w:after="120"/>
            <w:ind w:left="851" w:hanging="284"/>
            <w:contextualSpacing w:val="0"/>
            <w:jc w:val="both"/>
          </w:pPr>
        </w:pPrChange>
      </w:pPr>
      <w:del w:id="86" w:author="MARIA CECILIA CARRASCO TABOADA" w:date="2024-05-06T12:37:00Z">
        <w:r w:rsidRPr="00586D9D" w:rsidDel="00C92269">
          <w:rPr>
            <w:rFonts w:asciiTheme="minorHAnsi" w:hAnsiTheme="minorHAnsi" w:cstheme="minorHAnsi"/>
            <w:sz w:val="22"/>
            <w:szCs w:val="22"/>
            <w:highlight w:val="yellow"/>
          </w:rPr>
          <w:delText>Matricula de Registro de Comercio vigente, emitido por la instancia competente.</w:delText>
        </w:r>
      </w:del>
    </w:p>
    <w:p w14:paraId="12CAE0F7" w14:textId="11838751" w:rsidR="005D315D" w:rsidRPr="00EF7327" w:rsidRDefault="005D315D">
      <w:pPr>
        <w:pStyle w:val="Prrafodelista"/>
        <w:numPr>
          <w:ilvl w:val="0"/>
          <w:numId w:val="33"/>
        </w:numPr>
        <w:ind w:left="426" w:hanging="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CONSULTAS</w:t>
      </w:r>
      <w:r w:rsidRPr="00EF7327">
        <w:rPr>
          <w:rFonts w:asciiTheme="minorHAnsi" w:hAnsiTheme="minorHAnsi" w:cstheme="minorHAnsi"/>
          <w:b/>
          <w:sz w:val="22"/>
          <w:szCs w:val="22"/>
          <w:u w:val="single"/>
        </w:rPr>
        <w:t xml:space="preserve">: </w:t>
      </w:r>
    </w:p>
    <w:p w14:paraId="0C25103E" w14:textId="77777777" w:rsidR="005D315D" w:rsidRPr="00967673" w:rsidRDefault="005D315D" w:rsidP="005D315D">
      <w:pPr>
        <w:ind w:firstLine="426"/>
        <w:rPr>
          <w:rFonts w:asciiTheme="minorHAnsi" w:hAnsiTheme="minorHAnsi" w:cstheme="minorHAnsi"/>
          <w:sz w:val="22"/>
          <w:szCs w:val="22"/>
        </w:rPr>
      </w:pPr>
    </w:p>
    <w:p w14:paraId="04ECC9F5" w14:textId="4485FD6E" w:rsidR="005D315D" w:rsidRDefault="005D315D" w:rsidP="005D315D">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 xml:space="preserve">El proponente podrá efectuar consultas llamando al </w:t>
      </w:r>
      <w:r w:rsidR="00924C48" w:rsidRPr="00F51142">
        <w:rPr>
          <w:rFonts w:asciiTheme="minorHAnsi" w:hAnsiTheme="minorHAnsi" w:cs="Arial"/>
        </w:rPr>
        <w:t xml:space="preserve">Teléfono: </w:t>
      </w:r>
      <w:r w:rsidR="00924C48">
        <w:rPr>
          <w:rFonts w:asciiTheme="minorHAnsi" w:hAnsiTheme="minorHAnsi" w:cs="Arial"/>
        </w:rPr>
        <w:t>464-54937</w:t>
      </w:r>
      <w:r w:rsidR="00924C48">
        <w:t xml:space="preserve"> </w:t>
      </w:r>
      <w:proofErr w:type="spellStart"/>
      <w:r w:rsidR="00924C48" w:rsidRPr="00F51142">
        <w:rPr>
          <w:rFonts w:asciiTheme="minorHAnsi" w:hAnsiTheme="minorHAnsi" w:cs="Arial"/>
        </w:rPr>
        <w:t>int</w:t>
      </w:r>
      <w:proofErr w:type="spellEnd"/>
      <w:r w:rsidR="00924C48" w:rsidRPr="00F51142">
        <w:rPr>
          <w:rFonts w:asciiTheme="minorHAnsi" w:hAnsiTheme="minorHAnsi" w:cs="Arial"/>
        </w:rPr>
        <w:t>.</w:t>
      </w:r>
      <w:r w:rsidR="00924C48">
        <w:rPr>
          <w:rFonts w:asciiTheme="minorHAnsi" w:hAnsiTheme="minorHAnsi" w:cs="Arial"/>
        </w:rPr>
        <w:t xml:space="preserve"> 5206 </w:t>
      </w:r>
      <w:proofErr w:type="gramStart"/>
      <w:r w:rsidRPr="00967673">
        <w:rPr>
          <w:rFonts w:asciiTheme="minorHAnsi" w:hAnsiTheme="minorHAnsi" w:cstheme="minorHAnsi"/>
          <w:sz w:val="22"/>
          <w:szCs w:val="22"/>
        </w:rPr>
        <w:t>Unidad</w:t>
      </w:r>
      <w:proofErr w:type="gramEnd"/>
      <w:r w:rsidRPr="00967673">
        <w:rPr>
          <w:rFonts w:asciiTheme="minorHAnsi" w:hAnsiTheme="minorHAnsi" w:cstheme="minorHAnsi"/>
          <w:sz w:val="22"/>
          <w:szCs w:val="22"/>
        </w:rPr>
        <w:t xml:space="preserve"> de C</w:t>
      </w:r>
      <w:r w:rsidR="00924C48">
        <w:rPr>
          <w:rFonts w:asciiTheme="minorHAnsi" w:hAnsiTheme="minorHAnsi" w:cstheme="minorHAnsi"/>
          <w:sz w:val="22"/>
          <w:szCs w:val="22"/>
        </w:rPr>
        <w:t>ontabilidad</w:t>
      </w:r>
      <w:r w:rsidRPr="00967673">
        <w:rPr>
          <w:rFonts w:asciiTheme="minorHAnsi" w:hAnsiTheme="minorHAnsi" w:cstheme="minorHAnsi"/>
          <w:sz w:val="22"/>
          <w:szCs w:val="22"/>
        </w:rPr>
        <w:t xml:space="preserve"> o vía correo electrónico a la dirección </w:t>
      </w:r>
      <w:hyperlink r:id="rId12" w:history="1">
        <w:r w:rsidR="00924C48" w:rsidRPr="0053538B">
          <w:rPr>
            <w:rStyle w:val="Hipervnculo"/>
            <w:rFonts w:asciiTheme="minorHAnsi" w:hAnsiTheme="minorHAnsi" w:cstheme="minorHAnsi"/>
            <w:sz w:val="22"/>
            <w:szCs w:val="22"/>
          </w:rPr>
          <w:t>francisco.guzman@csbp.com.bo</w:t>
        </w:r>
      </w:hyperlink>
      <w:r w:rsidR="00924C48">
        <w:rPr>
          <w:rFonts w:asciiTheme="minorHAnsi" w:hAnsiTheme="minorHAnsi" w:cstheme="minorHAnsi"/>
          <w:sz w:val="22"/>
          <w:szCs w:val="22"/>
        </w:rPr>
        <w:t xml:space="preserve"> </w:t>
      </w:r>
      <w:r w:rsidR="00A0586F">
        <w:rPr>
          <w:rFonts w:asciiTheme="minorHAnsi" w:hAnsiTheme="minorHAnsi" w:cstheme="minorHAnsi"/>
          <w:sz w:val="22"/>
          <w:szCs w:val="22"/>
        </w:rPr>
        <w:tab/>
      </w:r>
      <w:r w:rsidRPr="00967673">
        <w:rPr>
          <w:rFonts w:asciiTheme="minorHAnsi" w:hAnsiTheme="minorHAnsi" w:cstheme="minorHAnsi"/>
          <w:sz w:val="22"/>
          <w:szCs w:val="22"/>
        </w:rPr>
        <w:t xml:space="preserve"> </w:t>
      </w:r>
    </w:p>
    <w:p w14:paraId="6358494A" w14:textId="54B9D6B8" w:rsidR="00E8274F" w:rsidRDefault="00E8274F" w:rsidP="005D315D">
      <w:pPr>
        <w:pStyle w:val="Prrafodelista"/>
        <w:spacing w:after="120"/>
        <w:ind w:left="426"/>
        <w:contextualSpacing w:val="0"/>
        <w:rPr>
          <w:rFonts w:asciiTheme="minorHAnsi" w:hAnsiTheme="minorHAnsi" w:cstheme="minorHAnsi"/>
          <w:sz w:val="22"/>
          <w:szCs w:val="22"/>
        </w:rPr>
      </w:pPr>
    </w:p>
    <w:p w14:paraId="786F3BB0" w14:textId="77777777" w:rsidR="00E8274F" w:rsidRPr="00967673" w:rsidRDefault="00E8274F" w:rsidP="005D315D">
      <w:pPr>
        <w:pStyle w:val="Prrafodelista"/>
        <w:spacing w:after="120"/>
        <w:ind w:left="426"/>
        <w:contextualSpacing w:val="0"/>
        <w:rPr>
          <w:rFonts w:asciiTheme="minorHAnsi" w:hAnsiTheme="minorHAnsi" w:cstheme="minorHAnsi"/>
          <w:sz w:val="22"/>
          <w:szCs w:val="22"/>
        </w:rPr>
      </w:pPr>
    </w:p>
    <w:bookmarkEnd w:id="6"/>
    <w:p w14:paraId="2B5045BD" w14:textId="270552C9" w:rsidR="00A0586F" w:rsidRDefault="00A0586F" w:rsidP="00A0586F">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t>ANEXO 1</w:t>
      </w:r>
    </w:p>
    <w:p w14:paraId="487B4E4F" w14:textId="77777777" w:rsidR="00586D9D" w:rsidRDefault="00A0586F" w:rsidP="00586D9D">
      <w:pPr>
        <w:jc w:val="center"/>
        <w:rPr>
          <w:rFonts w:asciiTheme="minorHAnsi" w:hAnsiTheme="minorHAnsi" w:cstheme="minorHAnsi"/>
          <w:b/>
          <w:sz w:val="22"/>
          <w:szCs w:val="22"/>
        </w:rPr>
      </w:pPr>
      <w:bookmarkStart w:id="87" w:name="_Hlk111033632"/>
      <w:r w:rsidRPr="001430C8">
        <w:rPr>
          <w:rFonts w:asciiTheme="minorHAnsi" w:hAnsiTheme="minorHAnsi" w:cstheme="minorHAnsi"/>
          <w:b/>
          <w:sz w:val="22"/>
          <w:szCs w:val="22"/>
        </w:rPr>
        <w:t xml:space="preserve">FORMULARIO DE PROPUESTA TÉCNICA </w:t>
      </w:r>
    </w:p>
    <w:p w14:paraId="6D090FD6" w14:textId="44ADD935" w:rsidR="005675D0" w:rsidRPr="001430C8" w:rsidRDefault="009055D5" w:rsidP="00586D9D">
      <w:pPr>
        <w:jc w:val="center"/>
        <w:rPr>
          <w:rFonts w:asciiTheme="minorHAnsi" w:hAnsiTheme="minorHAnsi" w:cstheme="minorHAnsi"/>
          <w:bCs/>
          <w:sz w:val="22"/>
          <w:szCs w:val="22"/>
        </w:rPr>
      </w:pPr>
      <w:r>
        <w:rPr>
          <w:rFonts w:asciiTheme="minorHAnsi" w:hAnsiTheme="minorHAnsi" w:cstheme="minorHAnsi"/>
          <w:b/>
          <w:sz w:val="22"/>
          <w:szCs w:val="22"/>
        </w:rPr>
        <w:t>ADQUISICION</w:t>
      </w:r>
      <w:r w:rsidR="00A0586F" w:rsidRPr="001430C8">
        <w:rPr>
          <w:rFonts w:asciiTheme="minorHAnsi" w:hAnsiTheme="minorHAnsi" w:cstheme="minorHAnsi"/>
          <w:b/>
          <w:sz w:val="22"/>
          <w:szCs w:val="22"/>
        </w:rPr>
        <w:t xml:space="preserve"> DE </w:t>
      </w:r>
      <w:r w:rsidR="00E8274F">
        <w:rPr>
          <w:rFonts w:asciiTheme="minorHAnsi" w:hAnsiTheme="minorHAnsi" w:cstheme="minorHAnsi"/>
          <w:b/>
          <w:sz w:val="22"/>
          <w:szCs w:val="22"/>
        </w:rPr>
        <w:t>EQUIPOS DE COMUNICACIÓN</w:t>
      </w:r>
      <w:r w:rsidR="00586D9D">
        <w:rPr>
          <w:rFonts w:asciiTheme="minorHAnsi" w:hAnsiTheme="minorHAnsi" w:cstheme="minorHAnsi"/>
          <w:b/>
          <w:sz w:val="22"/>
          <w:szCs w:val="22"/>
        </w:rPr>
        <w:t xml:space="preserve"> PARA</w:t>
      </w:r>
      <w:r w:rsidR="00A0586F" w:rsidRPr="001430C8">
        <w:rPr>
          <w:rFonts w:asciiTheme="minorHAnsi" w:hAnsiTheme="minorHAnsi" w:cstheme="minorHAnsi"/>
          <w:b/>
          <w:sz w:val="22"/>
          <w:szCs w:val="22"/>
        </w:rPr>
        <w:t xml:space="preserve"> </w:t>
      </w:r>
      <w:r w:rsidR="001430C8">
        <w:rPr>
          <w:rFonts w:asciiTheme="minorHAnsi" w:hAnsiTheme="minorHAnsi" w:cstheme="minorHAnsi"/>
          <w:b/>
          <w:sz w:val="22"/>
          <w:szCs w:val="22"/>
        </w:rPr>
        <w:t xml:space="preserve">REGIONAL </w:t>
      </w:r>
      <w:r w:rsidR="008275AA">
        <w:rPr>
          <w:rFonts w:asciiTheme="minorHAnsi" w:hAnsiTheme="minorHAnsi" w:cstheme="minorHAnsi"/>
          <w:b/>
          <w:sz w:val="22"/>
          <w:szCs w:val="22"/>
        </w:rPr>
        <w:t>SUCRE</w:t>
      </w:r>
    </w:p>
    <w:tbl>
      <w:tblPr>
        <w:tblpPr w:leftFromText="141" w:rightFromText="141" w:vertAnchor="text" w:horzAnchor="margin" w:tblpY="124"/>
        <w:tblW w:w="9947" w:type="dxa"/>
        <w:tblCellMar>
          <w:left w:w="70" w:type="dxa"/>
          <w:right w:w="70" w:type="dxa"/>
        </w:tblCellMar>
        <w:tblLook w:val="04A0" w:firstRow="1" w:lastRow="0" w:firstColumn="1" w:lastColumn="0" w:noHBand="0" w:noVBand="1"/>
      </w:tblPr>
      <w:tblGrid>
        <w:gridCol w:w="2207"/>
        <w:gridCol w:w="1332"/>
        <w:gridCol w:w="910"/>
        <w:gridCol w:w="146"/>
        <w:gridCol w:w="787"/>
        <w:gridCol w:w="1276"/>
        <w:gridCol w:w="3123"/>
        <w:gridCol w:w="190"/>
      </w:tblGrid>
      <w:tr w:rsidR="00F37410" w:rsidRPr="001430C8" w14:paraId="6AD95F23" w14:textId="77777777" w:rsidTr="00F37410">
        <w:trPr>
          <w:trHeight w:val="131"/>
        </w:trPr>
        <w:tc>
          <w:tcPr>
            <w:tcW w:w="2207" w:type="dxa"/>
            <w:tcBorders>
              <w:top w:val="single" w:sz="4" w:space="0" w:color="auto"/>
              <w:left w:val="single" w:sz="4" w:space="0" w:color="auto"/>
              <w:bottom w:val="nil"/>
              <w:right w:val="nil"/>
            </w:tcBorders>
            <w:shd w:val="clear" w:color="auto" w:fill="auto"/>
            <w:noWrap/>
            <w:vAlign w:val="center"/>
            <w:hideMark/>
          </w:tcPr>
          <w:p w14:paraId="18F29B34" w14:textId="77777777" w:rsidR="00F37410" w:rsidRPr="00A0586F" w:rsidRDefault="00F37410" w:rsidP="00091C0B">
            <w:pPr>
              <w:rPr>
                <w:rFonts w:asciiTheme="minorHAnsi" w:hAnsiTheme="minorHAnsi" w:cstheme="minorHAnsi"/>
                <w:sz w:val="22"/>
                <w:szCs w:val="22"/>
                <w:lang w:val="es-BO" w:eastAsia="es-BO"/>
              </w:rPr>
            </w:pPr>
          </w:p>
        </w:tc>
        <w:tc>
          <w:tcPr>
            <w:tcW w:w="445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38EB30" w14:textId="77777777" w:rsidR="00F37410" w:rsidRPr="00A0586F" w:rsidRDefault="00F37410" w:rsidP="00091C0B">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xml:space="preserve"> </w:t>
            </w:r>
            <w:r w:rsidRPr="001430C8">
              <w:rPr>
                <w:rFonts w:asciiTheme="minorHAnsi" w:hAnsiTheme="minorHAnsi" w:cstheme="minorHAnsi"/>
                <w:b/>
                <w:bCs/>
                <w:sz w:val="22"/>
                <w:szCs w:val="22"/>
                <w:lang w:val="es-BO" w:eastAsia="es-BO"/>
              </w:rPr>
              <w:t>Comparación</w:t>
            </w:r>
            <w:r w:rsidRPr="00A0586F">
              <w:rPr>
                <w:rFonts w:asciiTheme="minorHAnsi" w:hAnsiTheme="minorHAnsi" w:cstheme="minorHAnsi"/>
                <w:b/>
                <w:bCs/>
                <w:sz w:val="22"/>
                <w:szCs w:val="22"/>
                <w:lang w:val="es-BO" w:eastAsia="es-BO"/>
              </w:rPr>
              <w:t xml:space="preserve"> de Propuestas</w:t>
            </w:r>
          </w:p>
        </w:tc>
        <w:tc>
          <w:tcPr>
            <w:tcW w:w="3289" w:type="dxa"/>
            <w:gridSpan w:val="2"/>
            <w:tcBorders>
              <w:top w:val="single" w:sz="4" w:space="0" w:color="auto"/>
              <w:left w:val="nil"/>
              <w:bottom w:val="single" w:sz="4" w:space="0" w:color="auto"/>
              <w:right w:val="single" w:sz="4" w:space="0" w:color="auto"/>
            </w:tcBorders>
            <w:shd w:val="clear" w:color="auto" w:fill="auto"/>
            <w:noWrap/>
            <w:vAlign w:val="center"/>
            <w:hideMark/>
          </w:tcPr>
          <w:p w14:paraId="10A6D22A" w14:textId="36F86D6C" w:rsidR="00F37410" w:rsidRPr="00A0586F" w:rsidRDefault="00F37410" w:rsidP="00F37410">
            <w:pPr>
              <w:jc w:val="center"/>
              <w:rPr>
                <w:rFonts w:asciiTheme="minorHAnsi" w:hAnsiTheme="minorHAnsi" w:cstheme="minorHAnsi"/>
                <w:b/>
                <w:bCs/>
                <w:sz w:val="22"/>
                <w:szCs w:val="22"/>
                <w:lang w:val="es-BO" w:eastAsia="es-BO"/>
              </w:rPr>
            </w:pPr>
            <w:r>
              <w:rPr>
                <w:rFonts w:asciiTheme="minorHAnsi" w:hAnsiTheme="minorHAnsi" w:cstheme="minorHAnsi"/>
                <w:b/>
                <w:bCs/>
                <w:color w:val="FF0000"/>
                <w:sz w:val="22"/>
                <w:szCs w:val="22"/>
                <w:lang w:val="es-BO" w:eastAsia="es-BO"/>
              </w:rPr>
              <w:t>SU</w:t>
            </w:r>
            <w:r w:rsidRPr="00A0586F">
              <w:rPr>
                <w:rFonts w:asciiTheme="minorHAnsi" w:hAnsiTheme="minorHAnsi" w:cstheme="minorHAnsi"/>
                <w:b/>
                <w:bCs/>
                <w:color w:val="FF0000"/>
                <w:sz w:val="22"/>
                <w:szCs w:val="22"/>
                <w:lang w:val="es-BO" w:eastAsia="es-BO"/>
              </w:rPr>
              <w:t>-CP-0</w:t>
            </w:r>
            <w:r>
              <w:rPr>
                <w:rFonts w:asciiTheme="minorHAnsi" w:hAnsiTheme="minorHAnsi" w:cstheme="minorHAnsi"/>
                <w:b/>
                <w:bCs/>
                <w:color w:val="FF0000"/>
                <w:sz w:val="22"/>
                <w:szCs w:val="22"/>
                <w:lang w:val="es-BO" w:eastAsia="es-BO"/>
              </w:rPr>
              <w:t>1</w:t>
            </w:r>
            <w:r w:rsidR="00E8274F">
              <w:rPr>
                <w:rFonts w:asciiTheme="minorHAnsi" w:hAnsiTheme="minorHAnsi" w:cstheme="minorHAnsi"/>
                <w:b/>
                <w:bCs/>
                <w:color w:val="FF0000"/>
                <w:sz w:val="22"/>
                <w:szCs w:val="22"/>
                <w:lang w:val="es-BO" w:eastAsia="es-BO"/>
              </w:rPr>
              <w:t>4</w:t>
            </w:r>
            <w:r w:rsidRPr="00A0586F">
              <w:rPr>
                <w:rFonts w:asciiTheme="minorHAnsi" w:hAnsiTheme="minorHAnsi" w:cstheme="minorHAnsi"/>
                <w:b/>
                <w:bCs/>
                <w:color w:val="FF0000"/>
                <w:sz w:val="22"/>
                <w:szCs w:val="22"/>
                <w:lang w:val="es-BO" w:eastAsia="es-BO"/>
              </w:rPr>
              <w:t>-202</w:t>
            </w:r>
            <w:r>
              <w:rPr>
                <w:rFonts w:asciiTheme="minorHAnsi" w:hAnsiTheme="minorHAnsi" w:cstheme="minorHAnsi"/>
                <w:b/>
                <w:bCs/>
                <w:color w:val="FF0000"/>
                <w:sz w:val="22"/>
                <w:szCs w:val="22"/>
                <w:lang w:val="es-BO" w:eastAsia="es-BO"/>
              </w:rPr>
              <w:t>4</w:t>
            </w:r>
            <w:r w:rsidRPr="00A0586F">
              <w:rPr>
                <w:rFonts w:asciiTheme="minorHAnsi" w:hAnsiTheme="minorHAnsi" w:cstheme="minorHAnsi"/>
                <w:b/>
                <w:bCs/>
                <w:sz w:val="22"/>
                <w:szCs w:val="22"/>
                <w:lang w:val="es-BO" w:eastAsia="es-BO"/>
              </w:rPr>
              <w:t> </w:t>
            </w:r>
          </w:p>
        </w:tc>
      </w:tr>
      <w:tr w:rsidR="00091C0B" w:rsidRPr="001430C8" w14:paraId="1341F78C" w14:textId="77777777" w:rsidTr="00F37410">
        <w:trPr>
          <w:trHeight w:val="94"/>
        </w:trPr>
        <w:tc>
          <w:tcPr>
            <w:tcW w:w="2207" w:type="dxa"/>
            <w:tcBorders>
              <w:top w:val="nil"/>
              <w:left w:val="single" w:sz="4" w:space="0" w:color="auto"/>
              <w:bottom w:val="nil"/>
              <w:right w:val="nil"/>
            </w:tcBorders>
            <w:shd w:val="clear" w:color="auto" w:fill="auto"/>
            <w:noWrap/>
            <w:vAlign w:val="bottom"/>
            <w:hideMark/>
          </w:tcPr>
          <w:p w14:paraId="30239F4D" w14:textId="77777777" w:rsidR="00091C0B" w:rsidRPr="00A0586F" w:rsidRDefault="00091C0B" w:rsidP="00091C0B">
            <w:pPr>
              <w:jc w:val="center"/>
              <w:rPr>
                <w:rFonts w:asciiTheme="minorHAnsi" w:hAnsiTheme="minorHAnsi" w:cstheme="minorHAnsi"/>
                <w:b/>
                <w:bCs/>
                <w:sz w:val="22"/>
                <w:szCs w:val="22"/>
                <w:lang w:val="es-BO" w:eastAsia="es-BO"/>
              </w:rPr>
            </w:pPr>
          </w:p>
        </w:tc>
        <w:tc>
          <w:tcPr>
            <w:tcW w:w="1332" w:type="dxa"/>
            <w:tcBorders>
              <w:top w:val="nil"/>
              <w:left w:val="nil"/>
              <w:bottom w:val="nil"/>
              <w:right w:val="nil"/>
            </w:tcBorders>
            <w:shd w:val="clear" w:color="auto" w:fill="auto"/>
            <w:noWrap/>
            <w:vAlign w:val="bottom"/>
            <w:hideMark/>
          </w:tcPr>
          <w:p w14:paraId="61A321DD" w14:textId="77777777" w:rsidR="00091C0B" w:rsidRPr="00A0586F" w:rsidRDefault="00091C0B" w:rsidP="00091C0B">
            <w:pPr>
              <w:jc w:val="center"/>
              <w:rPr>
                <w:rFonts w:asciiTheme="minorHAnsi" w:hAnsiTheme="minorHAnsi" w:cstheme="minorHAnsi"/>
                <w:sz w:val="22"/>
                <w:szCs w:val="22"/>
                <w:lang w:val="es-BO" w:eastAsia="es-BO"/>
              </w:rPr>
            </w:pPr>
          </w:p>
        </w:tc>
        <w:tc>
          <w:tcPr>
            <w:tcW w:w="910" w:type="dxa"/>
            <w:tcBorders>
              <w:top w:val="nil"/>
              <w:left w:val="nil"/>
              <w:bottom w:val="nil"/>
              <w:right w:val="nil"/>
            </w:tcBorders>
            <w:shd w:val="clear" w:color="auto" w:fill="auto"/>
            <w:noWrap/>
            <w:vAlign w:val="bottom"/>
            <w:hideMark/>
          </w:tcPr>
          <w:p w14:paraId="4A5713C5" w14:textId="77777777" w:rsidR="00091C0B" w:rsidRPr="00A0586F" w:rsidRDefault="00091C0B" w:rsidP="00091C0B">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099E4968" w14:textId="77777777" w:rsidR="00091C0B" w:rsidRPr="00A0586F" w:rsidRDefault="00091C0B" w:rsidP="00091C0B">
            <w:pPr>
              <w:jc w:val="center"/>
              <w:rPr>
                <w:rFonts w:asciiTheme="minorHAnsi" w:hAnsiTheme="minorHAnsi" w:cstheme="minorHAnsi"/>
                <w:sz w:val="22"/>
                <w:szCs w:val="22"/>
                <w:lang w:val="es-BO" w:eastAsia="es-BO"/>
              </w:rPr>
            </w:pPr>
          </w:p>
        </w:tc>
        <w:tc>
          <w:tcPr>
            <w:tcW w:w="787" w:type="dxa"/>
            <w:tcBorders>
              <w:top w:val="nil"/>
              <w:left w:val="nil"/>
              <w:bottom w:val="nil"/>
              <w:right w:val="nil"/>
            </w:tcBorders>
            <w:shd w:val="clear" w:color="auto" w:fill="auto"/>
            <w:noWrap/>
            <w:vAlign w:val="bottom"/>
            <w:hideMark/>
          </w:tcPr>
          <w:p w14:paraId="1872D048" w14:textId="77777777" w:rsidR="00091C0B" w:rsidRPr="00A0586F" w:rsidRDefault="00091C0B" w:rsidP="00091C0B">
            <w:pPr>
              <w:jc w:val="right"/>
              <w:rPr>
                <w:rFonts w:asciiTheme="minorHAnsi" w:hAnsiTheme="minorHAnsi" w:cstheme="minorHAnsi"/>
                <w:sz w:val="22"/>
                <w:szCs w:val="22"/>
                <w:lang w:val="es-BO" w:eastAsia="es-BO"/>
              </w:rPr>
            </w:pPr>
          </w:p>
        </w:tc>
        <w:tc>
          <w:tcPr>
            <w:tcW w:w="1276" w:type="dxa"/>
            <w:tcBorders>
              <w:top w:val="nil"/>
              <w:left w:val="nil"/>
              <w:bottom w:val="nil"/>
              <w:right w:val="nil"/>
            </w:tcBorders>
            <w:shd w:val="clear" w:color="auto" w:fill="auto"/>
            <w:noWrap/>
            <w:vAlign w:val="bottom"/>
            <w:hideMark/>
          </w:tcPr>
          <w:p w14:paraId="07AD2829" w14:textId="77777777" w:rsidR="00091C0B" w:rsidRPr="00A0586F" w:rsidRDefault="00091C0B" w:rsidP="00091C0B">
            <w:pPr>
              <w:jc w:val="right"/>
              <w:rPr>
                <w:rFonts w:asciiTheme="minorHAnsi" w:hAnsiTheme="minorHAnsi" w:cstheme="minorHAnsi"/>
                <w:sz w:val="22"/>
                <w:szCs w:val="22"/>
                <w:lang w:val="es-BO" w:eastAsia="es-BO"/>
              </w:rPr>
            </w:pPr>
          </w:p>
        </w:tc>
        <w:tc>
          <w:tcPr>
            <w:tcW w:w="3123" w:type="dxa"/>
            <w:tcBorders>
              <w:top w:val="nil"/>
              <w:left w:val="nil"/>
              <w:bottom w:val="nil"/>
              <w:right w:val="nil"/>
            </w:tcBorders>
            <w:shd w:val="clear" w:color="auto" w:fill="auto"/>
            <w:noWrap/>
            <w:vAlign w:val="bottom"/>
            <w:hideMark/>
          </w:tcPr>
          <w:p w14:paraId="18EA63BF" w14:textId="77777777" w:rsidR="00091C0B" w:rsidRPr="00A0586F" w:rsidRDefault="00091C0B" w:rsidP="00091C0B">
            <w:pPr>
              <w:jc w:val="right"/>
              <w:rPr>
                <w:rFonts w:asciiTheme="minorHAnsi" w:hAnsiTheme="minorHAnsi" w:cstheme="minorHAnsi"/>
                <w:sz w:val="22"/>
                <w:szCs w:val="22"/>
                <w:lang w:val="es-BO" w:eastAsia="es-BO"/>
              </w:rPr>
            </w:pPr>
          </w:p>
        </w:tc>
        <w:tc>
          <w:tcPr>
            <w:tcW w:w="166" w:type="dxa"/>
            <w:tcBorders>
              <w:top w:val="nil"/>
              <w:left w:val="nil"/>
              <w:bottom w:val="nil"/>
              <w:right w:val="single" w:sz="4" w:space="0" w:color="auto"/>
            </w:tcBorders>
            <w:shd w:val="clear" w:color="auto" w:fill="auto"/>
            <w:noWrap/>
            <w:vAlign w:val="bottom"/>
            <w:hideMark/>
          </w:tcPr>
          <w:p w14:paraId="7301485C" w14:textId="77777777" w:rsidR="00091C0B" w:rsidRPr="00A0586F" w:rsidRDefault="00091C0B" w:rsidP="00091C0B">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091C0B" w:rsidRPr="001430C8" w14:paraId="35E972F6" w14:textId="77777777" w:rsidTr="00F37410">
        <w:trPr>
          <w:trHeight w:val="243"/>
        </w:trPr>
        <w:tc>
          <w:tcPr>
            <w:tcW w:w="2207" w:type="dxa"/>
            <w:tcBorders>
              <w:top w:val="nil"/>
              <w:left w:val="single" w:sz="4" w:space="0" w:color="auto"/>
              <w:bottom w:val="nil"/>
              <w:right w:val="nil"/>
            </w:tcBorders>
            <w:shd w:val="clear" w:color="auto" w:fill="auto"/>
            <w:noWrap/>
            <w:vAlign w:val="bottom"/>
            <w:hideMark/>
          </w:tcPr>
          <w:p w14:paraId="64C26EBA" w14:textId="77777777" w:rsidR="00091C0B" w:rsidRPr="00A0586F" w:rsidRDefault="00091C0B" w:rsidP="00091C0B">
            <w:pPr>
              <w:jc w:val="center"/>
              <w:rPr>
                <w:rFonts w:asciiTheme="minorHAnsi" w:hAnsiTheme="minorHAnsi" w:cstheme="minorHAnsi"/>
                <w:b/>
                <w:bCs/>
                <w:sz w:val="22"/>
                <w:szCs w:val="22"/>
                <w:lang w:val="es-BO" w:eastAsia="es-BO"/>
              </w:rPr>
            </w:pPr>
          </w:p>
        </w:tc>
        <w:tc>
          <w:tcPr>
            <w:tcW w:w="13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ED09B" w14:textId="77777777" w:rsidR="00091C0B" w:rsidRPr="00A0586F" w:rsidRDefault="00091C0B" w:rsidP="00091C0B">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SUCRE</w:t>
            </w:r>
          </w:p>
        </w:tc>
        <w:tc>
          <w:tcPr>
            <w:tcW w:w="3119"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3358786" w14:textId="0C7FAAE4" w:rsidR="00091C0B" w:rsidRPr="00A0586F" w:rsidRDefault="00E8274F" w:rsidP="00091C0B">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octubre</w:t>
            </w:r>
            <w:r w:rsidR="00091C0B">
              <w:rPr>
                <w:rFonts w:asciiTheme="minorHAnsi" w:hAnsiTheme="minorHAnsi" w:cstheme="minorHAnsi"/>
                <w:b/>
                <w:bCs/>
                <w:color w:val="FF0000"/>
                <w:sz w:val="22"/>
                <w:szCs w:val="22"/>
                <w:lang w:val="es-BO" w:eastAsia="es-BO"/>
              </w:rPr>
              <w:t xml:space="preserve"> </w:t>
            </w:r>
            <w:r w:rsidR="00091C0B" w:rsidRPr="00A0586F">
              <w:rPr>
                <w:rFonts w:asciiTheme="minorHAnsi" w:hAnsiTheme="minorHAnsi" w:cstheme="minorHAnsi"/>
                <w:b/>
                <w:bCs/>
                <w:color w:val="FF0000"/>
                <w:sz w:val="22"/>
                <w:szCs w:val="22"/>
                <w:lang w:val="es-BO" w:eastAsia="es-BO"/>
              </w:rPr>
              <w:t>202</w:t>
            </w:r>
            <w:r w:rsidR="00091C0B">
              <w:rPr>
                <w:rFonts w:asciiTheme="minorHAnsi" w:hAnsiTheme="minorHAnsi" w:cstheme="minorHAnsi"/>
                <w:b/>
                <w:bCs/>
                <w:color w:val="FF0000"/>
                <w:sz w:val="22"/>
                <w:szCs w:val="22"/>
                <w:lang w:val="es-BO" w:eastAsia="es-BO"/>
              </w:rPr>
              <w:t>4</w:t>
            </w:r>
          </w:p>
        </w:tc>
        <w:tc>
          <w:tcPr>
            <w:tcW w:w="3123" w:type="dxa"/>
            <w:tcBorders>
              <w:top w:val="nil"/>
              <w:left w:val="nil"/>
              <w:bottom w:val="nil"/>
              <w:right w:val="nil"/>
            </w:tcBorders>
            <w:shd w:val="clear" w:color="auto" w:fill="auto"/>
            <w:noWrap/>
            <w:vAlign w:val="bottom"/>
            <w:hideMark/>
          </w:tcPr>
          <w:p w14:paraId="779D08E0" w14:textId="77777777" w:rsidR="00091C0B" w:rsidRPr="00A0586F" w:rsidRDefault="00091C0B" w:rsidP="00091C0B">
            <w:pPr>
              <w:jc w:val="center"/>
              <w:rPr>
                <w:rFonts w:asciiTheme="minorHAnsi" w:hAnsiTheme="minorHAnsi" w:cstheme="minorHAnsi"/>
                <w:b/>
                <w:bCs/>
                <w:color w:val="FF0000"/>
                <w:sz w:val="22"/>
                <w:szCs w:val="22"/>
                <w:lang w:val="es-BO" w:eastAsia="es-BO"/>
              </w:rPr>
            </w:pPr>
          </w:p>
        </w:tc>
        <w:tc>
          <w:tcPr>
            <w:tcW w:w="166" w:type="dxa"/>
            <w:tcBorders>
              <w:top w:val="nil"/>
              <w:left w:val="nil"/>
              <w:bottom w:val="nil"/>
              <w:right w:val="single" w:sz="4" w:space="0" w:color="auto"/>
            </w:tcBorders>
            <w:shd w:val="clear" w:color="auto" w:fill="auto"/>
            <w:noWrap/>
            <w:vAlign w:val="bottom"/>
            <w:hideMark/>
          </w:tcPr>
          <w:p w14:paraId="5E6A7A7A" w14:textId="77777777" w:rsidR="00091C0B" w:rsidRPr="00A0586F" w:rsidRDefault="00091C0B" w:rsidP="00091C0B">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091C0B" w:rsidRPr="001430C8" w14:paraId="1DDA9D17" w14:textId="77777777" w:rsidTr="00F37410">
        <w:trPr>
          <w:trHeight w:val="94"/>
        </w:trPr>
        <w:tc>
          <w:tcPr>
            <w:tcW w:w="2207" w:type="dxa"/>
            <w:tcBorders>
              <w:top w:val="nil"/>
              <w:left w:val="single" w:sz="4" w:space="0" w:color="auto"/>
              <w:bottom w:val="nil"/>
              <w:right w:val="nil"/>
            </w:tcBorders>
            <w:shd w:val="clear" w:color="auto" w:fill="auto"/>
            <w:noWrap/>
            <w:vAlign w:val="bottom"/>
            <w:hideMark/>
          </w:tcPr>
          <w:p w14:paraId="57EC1CA2" w14:textId="77777777" w:rsidR="00091C0B" w:rsidRPr="00A0586F" w:rsidRDefault="00091C0B" w:rsidP="00091C0B">
            <w:pPr>
              <w:rPr>
                <w:rFonts w:asciiTheme="minorHAnsi" w:hAnsiTheme="minorHAnsi" w:cstheme="minorHAnsi"/>
                <w:sz w:val="22"/>
                <w:szCs w:val="22"/>
                <w:lang w:val="es-BO" w:eastAsia="es-BO"/>
              </w:rPr>
            </w:pPr>
          </w:p>
        </w:tc>
        <w:tc>
          <w:tcPr>
            <w:tcW w:w="1332" w:type="dxa"/>
            <w:tcBorders>
              <w:top w:val="nil"/>
              <w:left w:val="nil"/>
              <w:bottom w:val="nil"/>
              <w:right w:val="nil"/>
            </w:tcBorders>
            <w:shd w:val="clear" w:color="auto" w:fill="auto"/>
            <w:noWrap/>
            <w:vAlign w:val="bottom"/>
            <w:hideMark/>
          </w:tcPr>
          <w:p w14:paraId="181367D1" w14:textId="77777777" w:rsidR="00091C0B" w:rsidRPr="00A0586F" w:rsidRDefault="00091C0B" w:rsidP="00091C0B">
            <w:pPr>
              <w:rPr>
                <w:rFonts w:asciiTheme="minorHAnsi" w:hAnsiTheme="minorHAnsi" w:cstheme="minorHAnsi"/>
                <w:sz w:val="22"/>
                <w:szCs w:val="22"/>
                <w:lang w:val="es-BO" w:eastAsia="es-BO"/>
              </w:rPr>
            </w:pPr>
          </w:p>
        </w:tc>
        <w:tc>
          <w:tcPr>
            <w:tcW w:w="910" w:type="dxa"/>
            <w:tcBorders>
              <w:top w:val="nil"/>
              <w:left w:val="nil"/>
              <w:bottom w:val="nil"/>
              <w:right w:val="nil"/>
            </w:tcBorders>
            <w:shd w:val="clear" w:color="auto" w:fill="auto"/>
            <w:noWrap/>
            <w:vAlign w:val="bottom"/>
            <w:hideMark/>
          </w:tcPr>
          <w:p w14:paraId="3B828528" w14:textId="77777777" w:rsidR="00091C0B" w:rsidRPr="00A0586F" w:rsidRDefault="00091C0B" w:rsidP="00091C0B">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193B2D45" w14:textId="77777777" w:rsidR="00091C0B" w:rsidRPr="00A0586F" w:rsidRDefault="00091C0B" w:rsidP="00091C0B">
            <w:pPr>
              <w:rPr>
                <w:rFonts w:asciiTheme="minorHAnsi" w:hAnsiTheme="minorHAnsi" w:cstheme="minorHAnsi"/>
                <w:sz w:val="22"/>
                <w:szCs w:val="22"/>
                <w:lang w:val="es-BO" w:eastAsia="es-BO"/>
              </w:rPr>
            </w:pPr>
          </w:p>
        </w:tc>
        <w:tc>
          <w:tcPr>
            <w:tcW w:w="787" w:type="dxa"/>
            <w:tcBorders>
              <w:top w:val="nil"/>
              <w:left w:val="nil"/>
              <w:bottom w:val="nil"/>
              <w:right w:val="nil"/>
            </w:tcBorders>
            <w:shd w:val="clear" w:color="auto" w:fill="auto"/>
            <w:noWrap/>
            <w:vAlign w:val="bottom"/>
            <w:hideMark/>
          </w:tcPr>
          <w:p w14:paraId="0E446C76" w14:textId="77777777" w:rsidR="00091C0B" w:rsidRPr="00A0586F" w:rsidRDefault="00091C0B" w:rsidP="00091C0B">
            <w:pPr>
              <w:rPr>
                <w:rFonts w:asciiTheme="minorHAnsi" w:hAnsiTheme="minorHAnsi" w:cstheme="minorHAnsi"/>
                <w:sz w:val="22"/>
                <w:szCs w:val="22"/>
                <w:lang w:val="es-BO" w:eastAsia="es-BO"/>
              </w:rPr>
            </w:pPr>
          </w:p>
        </w:tc>
        <w:tc>
          <w:tcPr>
            <w:tcW w:w="1276" w:type="dxa"/>
            <w:tcBorders>
              <w:top w:val="nil"/>
              <w:left w:val="nil"/>
              <w:bottom w:val="nil"/>
              <w:right w:val="nil"/>
            </w:tcBorders>
            <w:shd w:val="clear" w:color="auto" w:fill="auto"/>
            <w:noWrap/>
            <w:vAlign w:val="bottom"/>
            <w:hideMark/>
          </w:tcPr>
          <w:p w14:paraId="7201ADC7" w14:textId="77777777" w:rsidR="00091C0B" w:rsidRPr="00A0586F" w:rsidRDefault="00091C0B" w:rsidP="00091C0B">
            <w:pPr>
              <w:rPr>
                <w:rFonts w:asciiTheme="minorHAnsi" w:hAnsiTheme="minorHAnsi" w:cstheme="minorHAnsi"/>
                <w:sz w:val="22"/>
                <w:szCs w:val="22"/>
                <w:lang w:val="es-BO" w:eastAsia="es-BO"/>
              </w:rPr>
            </w:pPr>
          </w:p>
        </w:tc>
        <w:tc>
          <w:tcPr>
            <w:tcW w:w="3123" w:type="dxa"/>
            <w:tcBorders>
              <w:top w:val="nil"/>
              <w:left w:val="nil"/>
              <w:bottom w:val="nil"/>
              <w:right w:val="nil"/>
            </w:tcBorders>
            <w:shd w:val="clear" w:color="auto" w:fill="auto"/>
            <w:noWrap/>
            <w:vAlign w:val="bottom"/>
            <w:hideMark/>
          </w:tcPr>
          <w:p w14:paraId="45748D00" w14:textId="77777777" w:rsidR="00091C0B" w:rsidRPr="00A0586F" w:rsidRDefault="00091C0B" w:rsidP="00091C0B">
            <w:pPr>
              <w:rPr>
                <w:rFonts w:asciiTheme="minorHAnsi" w:hAnsiTheme="minorHAnsi" w:cstheme="minorHAnsi"/>
                <w:sz w:val="22"/>
                <w:szCs w:val="22"/>
                <w:lang w:val="es-BO" w:eastAsia="es-BO"/>
              </w:rPr>
            </w:pPr>
          </w:p>
        </w:tc>
        <w:tc>
          <w:tcPr>
            <w:tcW w:w="166" w:type="dxa"/>
            <w:tcBorders>
              <w:top w:val="nil"/>
              <w:left w:val="nil"/>
              <w:bottom w:val="nil"/>
              <w:right w:val="single" w:sz="4" w:space="0" w:color="auto"/>
            </w:tcBorders>
            <w:shd w:val="clear" w:color="auto" w:fill="auto"/>
            <w:noWrap/>
            <w:vAlign w:val="bottom"/>
            <w:hideMark/>
          </w:tcPr>
          <w:p w14:paraId="23520D72" w14:textId="77777777" w:rsidR="00091C0B" w:rsidRPr="00A0586F" w:rsidRDefault="00091C0B" w:rsidP="00091C0B">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091C0B" w:rsidRPr="001430C8" w14:paraId="4E02841F" w14:textId="77777777" w:rsidTr="00F37410">
        <w:trPr>
          <w:trHeight w:val="243"/>
        </w:trPr>
        <w:tc>
          <w:tcPr>
            <w:tcW w:w="2207" w:type="dxa"/>
            <w:tcBorders>
              <w:top w:val="nil"/>
              <w:left w:val="single" w:sz="4" w:space="0" w:color="auto"/>
              <w:bottom w:val="nil"/>
              <w:right w:val="nil"/>
            </w:tcBorders>
            <w:shd w:val="clear" w:color="auto" w:fill="auto"/>
            <w:noWrap/>
            <w:vAlign w:val="center"/>
            <w:hideMark/>
          </w:tcPr>
          <w:p w14:paraId="66C94A8D" w14:textId="77777777" w:rsidR="00091C0B" w:rsidRPr="00A0586F" w:rsidRDefault="00091C0B" w:rsidP="00091C0B">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EMPRESA COTIZANTE "PROVEEDOR":</w:t>
            </w:r>
          </w:p>
        </w:tc>
        <w:tc>
          <w:tcPr>
            <w:tcW w:w="3175"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33E0333" w14:textId="77777777" w:rsidR="00091C0B" w:rsidRPr="00A0586F" w:rsidRDefault="00091C0B" w:rsidP="00091C0B">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c>
          <w:tcPr>
            <w:tcW w:w="1276" w:type="dxa"/>
            <w:tcBorders>
              <w:top w:val="nil"/>
              <w:left w:val="nil"/>
              <w:bottom w:val="nil"/>
              <w:right w:val="nil"/>
            </w:tcBorders>
            <w:shd w:val="clear" w:color="auto" w:fill="auto"/>
            <w:noWrap/>
            <w:vAlign w:val="center"/>
            <w:hideMark/>
          </w:tcPr>
          <w:p w14:paraId="0D0D9EA9" w14:textId="77777777" w:rsidR="00091C0B" w:rsidRPr="00A0586F" w:rsidRDefault="00091C0B" w:rsidP="00091C0B">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DIRECCIÓN:</w:t>
            </w:r>
          </w:p>
        </w:tc>
        <w:tc>
          <w:tcPr>
            <w:tcW w:w="32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8C78C8" w14:textId="77777777" w:rsidR="00091C0B" w:rsidRPr="00A0586F" w:rsidRDefault="00091C0B" w:rsidP="00091C0B">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091C0B" w:rsidRPr="001430C8" w14:paraId="7AACE526" w14:textId="77777777" w:rsidTr="00F37410">
        <w:trPr>
          <w:trHeight w:val="243"/>
        </w:trPr>
        <w:tc>
          <w:tcPr>
            <w:tcW w:w="2207" w:type="dxa"/>
            <w:tcBorders>
              <w:top w:val="nil"/>
              <w:left w:val="single" w:sz="4" w:space="0" w:color="auto"/>
              <w:bottom w:val="nil"/>
              <w:right w:val="nil"/>
            </w:tcBorders>
            <w:shd w:val="clear" w:color="auto" w:fill="auto"/>
            <w:noWrap/>
            <w:vAlign w:val="bottom"/>
            <w:hideMark/>
          </w:tcPr>
          <w:p w14:paraId="51936F94" w14:textId="77777777" w:rsidR="00091C0B" w:rsidRPr="00A0586F" w:rsidRDefault="00091C0B" w:rsidP="00091C0B">
            <w:pPr>
              <w:rPr>
                <w:rFonts w:asciiTheme="minorHAnsi" w:hAnsiTheme="minorHAnsi" w:cstheme="minorHAnsi"/>
                <w:sz w:val="22"/>
                <w:szCs w:val="22"/>
                <w:lang w:val="es-BO" w:eastAsia="es-BO"/>
              </w:rPr>
            </w:pPr>
          </w:p>
        </w:tc>
        <w:tc>
          <w:tcPr>
            <w:tcW w:w="1332" w:type="dxa"/>
            <w:tcBorders>
              <w:top w:val="nil"/>
              <w:left w:val="nil"/>
              <w:bottom w:val="nil"/>
              <w:right w:val="nil"/>
            </w:tcBorders>
            <w:shd w:val="clear" w:color="auto" w:fill="auto"/>
            <w:noWrap/>
            <w:vAlign w:val="bottom"/>
            <w:hideMark/>
          </w:tcPr>
          <w:p w14:paraId="202C6433" w14:textId="77777777" w:rsidR="00091C0B" w:rsidRPr="00A0586F" w:rsidRDefault="00091C0B" w:rsidP="00091C0B">
            <w:pPr>
              <w:jc w:val="center"/>
              <w:rPr>
                <w:rFonts w:asciiTheme="minorHAnsi" w:hAnsiTheme="minorHAnsi" w:cstheme="minorHAnsi"/>
                <w:sz w:val="22"/>
                <w:szCs w:val="22"/>
                <w:lang w:val="es-BO" w:eastAsia="es-BO"/>
              </w:rPr>
            </w:pPr>
          </w:p>
        </w:tc>
        <w:tc>
          <w:tcPr>
            <w:tcW w:w="910" w:type="dxa"/>
            <w:tcBorders>
              <w:top w:val="nil"/>
              <w:left w:val="nil"/>
              <w:bottom w:val="nil"/>
              <w:right w:val="nil"/>
            </w:tcBorders>
            <w:shd w:val="clear" w:color="auto" w:fill="auto"/>
            <w:noWrap/>
            <w:vAlign w:val="bottom"/>
            <w:hideMark/>
          </w:tcPr>
          <w:p w14:paraId="620CAD6D" w14:textId="77777777" w:rsidR="00091C0B" w:rsidRPr="00A0586F" w:rsidRDefault="00091C0B" w:rsidP="00091C0B">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1B661195" w14:textId="77777777" w:rsidR="00091C0B" w:rsidRPr="00A0586F" w:rsidRDefault="00091C0B" w:rsidP="00091C0B">
            <w:pPr>
              <w:rPr>
                <w:rFonts w:asciiTheme="minorHAnsi" w:hAnsiTheme="minorHAnsi" w:cstheme="minorHAnsi"/>
                <w:sz w:val="22"/>
                <w:szCs w:val="22"/>
                <w:lang w:val="es-BO" w:eastAsia="es-BO"/>
              </w:rPr>
            </w:pPr>
          </w:p>
        </w:tc>
        <w:tc>
          <w:tcPr>
            <w:tcW w:w="787" w:type="dxa"/>
            <w:tcBorders>
              <w:top w:val="nil"/>
              <w:left w:val="nil"/>
              <w:bottom w:val="nil"/>
              <w:right w:val="nil"/>
            </w:tcBorders>
            <w:shd w:val="clear" w:color="auto" w:fill="auto"/>
            <w:noWrap/>
            <w:vAlign w:val="bottom"/>
            <w:hideMark/>
          </w:tcPr>
          <w:p w14:paraId="35BD3295" w14:textId="77777777" w:rsidR="00091C0B" w:rsidRPr="00A0586F" w:rsidRDefault="00091C0B" w:rsidP="00091C0B">
            <w:pPr>
              <w:rPr>
                <w:rFonts w:asciiTheme="minorHAnsi" w:hAnsiTheme="minorHAnsi" w:cstheme="minorHAnsi"/>
                <w:sz w:val="22"/>
                <w:szCs w:val="22"/>
                <w:lang w:val="es-BO" w:eastAsia="es-BO"/>
              </w:rPr>
            </w:pPr>
          </w:p>
        </w:tc>
        <w:tc>
          <w:tcPr>
            <w:tcW w:w="1276" w:type="dxa"/>
            <w:tcBorders>
              <w:top w:val="nil"/>
              <w:left w:val="nil"/>
              <w:bottom w:val="nil"/>
              <w:right w:val="nil"/>
            </w:tcBorders>
            <w:shd w:val="clear" w:color="auto" w:fill="auto"/>
            <w:noWrap/>
            <w:vAlign w:val="center"/>
            <w:hideMark/>
          </w:tcPr>
          <w:p w14:paraId="364A5379" w14:textId="77777777" w:rsidR="00091C0B" w:rsidRPr="00A0586F" w:rsidRDefault="00091C0B" w:rsidP="00091C0B">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TELEFONO:</w:t>
            </w:r>
          </w:p>
        </w:tc>
        <w:tc>
          <w:tcPr>
            <w:tcW w:w="32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11E86" w14:textId="77777777" w:rsidR="00091C0B" w:rsidRPr="00A0586F" w:rsidRDefault="00091C0B" w:rsidP="00091C0B">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091C0B" w:rsidRPr="001430C8" w14:paraId="05D8EB31" w14:textId="77777777" w:rsidTr="00F37410">
        <w:trPr>
          <w:trHeight w:val="243"/>
        </w:trPr>
        <w:tc>
          <w:tcPr>
            <w:tcW w:w="2207" w:type="dxa"/>
            <w:tcBorders>
              <w:top w:val="nil"/>
              <w:left w:val="single" w:sz="4" w:space="0" w:color="auto"/>
              <w:bottom w:val="single" w:sz="4" w:space="0" w:color="auto"/>
              <w:right w:val="nil"/>
            </w:tcBorders>
            <w:shd w:val="clear" w:color="auto" w:fill="auto"/>
            <w:noWrap/>
            <w:vAlign w:val="bottom"/>
            <w:hideMark/>
          </w:tcPr>
          <w:p w14:paraId="55DFE747" w14:textId="77777777" w:rsidR="00091C0B" w:rsidRPr="00A0586F" w:rsidRDefault="00091C0B" w:rsidP="00091C0B">
            <w:pPr>
              <w:rPr>
                <w:rFonts w:asciiTheme="minorHAnsi" w:hAnsiTheme="minorHAnsi" w:cstheme="minorHAnsi"/>
                <w:sz w:val="22"/>
                <w:szCs w:val="22"/>
                <w:lang w:val="es-BO" w:eastAsia="es-BO"/>
              </w:rPr>
            </w:pPr>
          </w:p>
        </w:tc>
        <w:tc>
          <w:tcPr>
            <w:tcW w:w="1332" w:type="dxa"/>
            <w:tcBorders>
              <w:top w:val="nil"/>
              <w:left w:val="nil"/>
              <w:bottom w:val="single" w:sz="4" w:space="0" w:color="auto"/>
              <w:right w:val="nil"/>
            </w:tcBorders>
            <w:shd w:val="clear" w:color="auto" w:fill="auto"/>
            <w:noWrap/>
            <w:vAlign w:val="bottom"/>
            <w:hideMark/>
          </w:tcPr>
          <w:p w14:paraId="09B86E08" w14:textId="77777777" w:rsidR="00091C0B" w:rsidRPr="00A0586F" w:rsidRDefault="00091C0B" w:rsidP="00091C0B">
            <w:pPr>
              <w:jc w:val="center"/>
              <w:rPr>
                <w:rFonts w:asciiTheme="minorHAnsi" w:hAnsiTheme="minorHAnsi" w:cstheme="minorHAnsi"/>
                <w:sz w:val="22"/>
                <w:szCs w:val="22"/>
                <w:lang w:val="es-BO" w:eastAsia="es-BO"/>
              </w:rPr>
            </w:pPr>
          </w:p>
        </w:tc>
        <w:tc>
          <w:tcPr>
            <w:tcW w:w="910" w:type="dxa"/>
            <w:tcBorders>
              <w:top w:val="nil"/>
              <w:left w:val="nil"/>
              <w:bottom w:val="single" w:sz="4" w:space="0" w:color="auto"/>
              <w:right w:val="nil"/>
            </w:tcBorders>
            <w:shd w:val="clear" w:color="auto" w:fill="auto"/>
            <w:noWrap/>
            <w:vAlign w:val="bottom"/>
            <w:hideMark/>
          </w:tcPr>
          <w:p w14:paraId="0361D737" w14:textId="77777777" w:rsidR="00091C0B" w:rsidRPr="00A0586F" w:rsidRDefault="00091C0B" w:rsidP="00091C0B">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5B8A1632" w14:textId="77777777" w:rsidR="00091C0B" w:rsidRPr="00A0586F" w:rsidRDefault="00091C0B" w:rsidP="00091C0B">
            <w:pPr>
              <w:rPr>
                <w:rFonts w:asciiTheme="minorHAnsi" w:hAnsiTheme="minorHAnsi" w:cstheme="minorHAnsi"/>
                <w:sz w:val="22"/>
                <w:szCs w:val="22"/>
                <w:lang w:val="es-BO" w:eastAsia="es-BO"/>
              </w:rPr>
            </w:pPr>
          </w:p>
        </w:tc>
        <w:tc>
          <w:tcPr>
            <w:tcW w:w="787" w:type="dxa"/>
            <w:tcBorders>
              <w:top w:val="nil"/>
              <w:left w:val="nil"/>
              <w:bottom w:val="single" w:sz="4" w:space="0" w:color="auto"/>
              <w:right w:val="nil"/>
            </w:tcBorders>
            <w:shd w:val="clear" w:color="auto" w:fill="auto"/>
            <w:noWrap/>
            <w:vAlign w:val="bottom"/>
            <w:hideMark/>
          </w:tcPr>
          <w:p w14:paraId="5B82655D" w14:textId="77777777" w:rsidR="00091C0B" w:rsidRPr="00A0586F" w:rsidRDefault="00091C0B" w:rsidP="00091C0B">
            <w:pPr>
              <w:rPr>
                <w:rFonts w:asciiTheme="minorHAnsi" w:hAnsiTheme="minorHAnsi" w:cstheme="minorHAnsi"/>
                <w:sz w:val="22"/>
                <w:szCs w:val="22"/>
                <w:lang w:val="es-BO" w:eastAsia="es-BO"/>
              </w:rPr>
            </w:pPr>
          </w:p>
        </w:tc>
        <w:tc>
          <w:tcPr>
            <w:tcW w:w="1276" w:type="dxa"/>
            <w:tcBorders>
              <w:top w:val="nil"/>
              <w:left w:val="nil"/>
              <w:bottom w:val="single" w:sz="4" w:space="0" w:color="auto"/>
              <w:right w:val="nil"/>
            </w:tcBorders>
            <w:shd w:val="clear" w:color="auto" w:fill="auto"/>
            <w:noWrap/>
            <w:vAlign w:val="center"/>
            <w:hideMark/>
          </w:tcPr>
          <w:p w14:paraId="34777B86" w14:textId="77777777" w:rsidR="00091C0B" w:rsidRPr="00A0586F" w:rsidRDefault="00091C0B" w:rsidP="00091C0B">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EMAIL:</w:t>
            </w:r>
          </w:p>
        </w:tc>
        <w:tc>
          <w:tcPr>
            <w:tcW w:w="32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CA9C3E" w14:textId="77777777" w:rsidR="00091C0B" w:rsidRPr="00A0586F" w:rsidRDefault="00091C0B" w:rsidP="00091C0B">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bl>
    <w:p w14:paraId="0A024CF5" w14:textId="77777777" w:rsidR="00A0586F" w:rsidRPr="001430C8" w:rsidRDefault="00A0586F" w:rsidP="005675D0">
      <w:pPr>
        <w:shd w:val="clear" w:color="auto" w:fill="FFFFFF"/>
        <w:jc w:val="both"/>
        <w:rPr>
          <w:rFonts w:asciiTheme="minorHAnsi" w:hAnsiTheme="minorHAnsi" w:cstheme="minorHAnsi"/>
          <w:b/>
          <w:sz w:val="22"/>
          <w:szCs w:val="22"/>
        </w:rPr>
      </w:pPr>
    </w:p>
    <w:p w14:paraId="0FB17344" w14:textId="1D8ECAAF" w:rsidR="005675D0" w:rsidRPr="00122587" w:rsidRDefault="00A0586F" w:rsidP="005675D0">
      <w:pPr>
        <w:shd w:val="clear" w:color="auto" w:fill="FFFFFF"/>
        <w:jc w:val="both"/>
        <w:rPr>
          <w:rFonts w:asciiTheme="minorHAnsi" w:hAnsiTheme="minorHAnsi" w:cstheme="minorHAnsi"/>
          <w:b/>
        </w:rPr>
      </w:pPr>
      <w:r w:rsidRPr="00122587">
        <w:rPr>
          <w:rFonts w:asciiTheme="minorHAnsi" w:hAnsiTheme="minorHAnsi" w:cstheme="minorHAnsi"/>
          <w:b/>
        </w:rPr>
        <w:t>INSTRUCTIVO DE LLENADO</w:t>
      </w:r>
    </w:p>
    <w:p w14:paraId="64CA0127" w14:textId="584A851C" w:rsidR="00A0586F" w:rsidRPr="00122587" w:rsidRDefault="00A0586F" w:rsidP="005675D0">
      <w:pPr>
        <w:shd w:val="clear" w:color="auto" w:fill="FFFFFF"/>
        <w:jc w:val="both"/>
        <w:rPr>
          <w:rFonts w:asciiTheme="minorHAnsi" w:hAnsiTheme="minorHAnsi" w:cstheme="minorHAnsi"/>
          <w:bCs/>
        </w:rPr>
      </w:pPr>
      <w:r w:rsidRPr="00122587">
        <w:rPr>
          <w:rFonts w:asciiTheme="minorHAnsi" w:hAnsiTheme="minorHAnsi" w:cstheme="minorHAnsi"/>
          <w:bCs/>
        </w:rPr>
        <w:t>El proponente deberá detallar en las columnas</w:t>
      </w:r>
      <w:r w:rsidR="00E57DCF" w:rsidRPr="00122587">
        <w:rPr>
          <w:rFonts w:asciiTheme="minorHAnsi" w:hAnsiTheme="minorHAnsi" w:cstheme="minorHAnsi"/>
          <w:bCs/>
        </w:rPr>
        <w:t xml:space="preserve"> de cada </w:t>
      </w:r>
      <w:proofErr w:type="spellStart"/>
      <w:r w:rsidR="006A6181" w:rsidRPr="00122587">
        <w:rPr>
          <w:rFonts w:asciiTheme="minorHAnsi" w:hAnsiTheme="minorHAnsi" w:cstheme="minorHAnsi"/>
          <w:bCs/>
        </w:rPr>
        <w:t>Item</w:t>
      </w:r>
      <w:proofErr w:type="spellEnd"/>
      <w:r w:rsidRPr="00122587">
        <w:rPr>
          <w:rFonts w:asciiTheme="minorHAnsi" w:hAnsiTheme="minorHAnsi" w:cstheme="minorHAnsi"/>
          <w:bCs/>
        </w:rPr>
        <w:t xml:space="preserve"> tiempo de entrega</w:t>
      </w:r>
      <w:r w:rsidR="00937F13" w:rsidRPr="00122587">
        <w:rPr>
          <w:rFonts w:asciiTheme="minorHAnsi" w:hAnsiTheme="minorHAnsi" w:cstheme="minorHAnsi"/>
          <w:bCs/>
        </w:rPr>
        <w:t>, requerido en días hábiles o calendario y a partir de cuándo será computado, mencionar.</w:t>
      </w:r>
    </w:p>
    <w:p w14:paraId="68CAA0DB" w14:textId="77777777" w:rsidR="00586D9D" w:rsidRDefault="00586D9D" w:rsidP="00586D9D">
      <w:pPr>
        <w:shd w:val="clear" w:color="auto" w:fill="FFFFFF"/>
        <w:jc w:val="both"/>
        <w:rPr>
          <w:rFonts w:asciiTheme="minorHAnsi" w:hAnsiTheme="minorHAnsi" w:cstheme="minorHAnsi"/>
          <w:b/>
          <w:sz w:val="22"/>
          <w:szCs w:val="22"/>
          <w:highlight w:val="yellow"/>
        </w:rPr>
      </w:pPr>
    </w:p>
    <w:p w14:paraId="0FAF7D75" w14:textId="1F2B11C9" w:rsidR="00586D9D" w:rsidRDefault="00586D9D" w:rsidP="00586D9D">
      <w:pPr>
        <w:shd w:val="clear" w:color="auto" w:fill="FFFFFF"/>
        <w:jc w:val="both"/>
        <w:rPr>
          <w:rFonts w:asciiTheme="minorHAnsi" w:hAnsiTheme="minorHAnsi" w:cstheme="minorHAnsi"/>
          <w:b/>
          <w:sz w:val="28"/>
          <w:szCs w:val="28"/>
        </w:rPr>
      </w:pPr>
      <w:r w:rsidRPr="00586D9D">
        <w:rPr>
          <w:rFonts w:asciiTheme="minorHAnsi" w:hAnsiTheme="minorHAnsi" w:cstheme="minorHAnsi"/>
          <w:b/>
          <w:sz w:val="28"/>
          <w:szCs w:val="28"/>
        </w:rPr>
        <w:t>ITEM 1</w:t>
      </w:r>
    </w:p>
    <w:p w14:paraId="52561945" w14:textId="77777777" w:rsidR="00A56C14" w:rsidRPr="00586D9D" w:rsidRDefault="00A56C14" w:rsidP="00586D9D">
      <w:pPr>
        <w:shd w:val="clear" w:color="auto" w:fill="FFFFFF"/>
        <w:jc w:val="both"/>
        <w:rPr>
          <w:rFonts w:asciiTheme="minorHAnsi" w:hAnsiTheme="minorHAnsi" w:cstheme="minorHAnsi"/>
          <w:b/>
          <w:sz w:val="28"/>
          <w:szCs w:val="28"/>
        </w:rPr>
      </w:pPr>
    </w:p>
    <w:tbl>
      <w:tblPr>
        <w:tblStyle w:val="Tablaconcuadrcula"/>
        <w:tblW w:w="0" w:type="auto"/>
        <w:tblLook w:val="04A0" w:firstRow="1" w:lastRow="0" w:firstColumn="1" w:lastColumn="0" w:noHBand="0" w:noVBand="1"/>
      </w:tblPr>
      <w:tblGrid>
        <w:gridCol w:w="604"/>
        <w:gridCol w:w="1187"/>
        <w:gridCol w:w="1070"/>
        <w:gridCol w:w="1529"/>
        <w:gridCol w:w="1842"/>
        <w:gridCol w:w="1709"/>
        <w:gridCol w:w="986"/>
        <w:gridCol w:w="986"/>
      </w:tblGrid>
      <w:tr w:rsidR="00EF7327" w:rsidRPr="004060E3" w14:paraId="0F1A4038" w14:textId="77777777" w:rsidTr="00EF7327">
        <w:trPr>
          <w:trHeight w:val="320"/>
        </w:trPr>
        <w:tc>
          <w:tcPr>
            <w:tcW w:w="604" w:type="dxa"/>
            <w:noWrap/>
            <w:hideMark/>
          </w:tcPr>
          <w:p w14:paraId="1383B40F" w14:textId="77777777" w:rsidR="00EF7327" w:rsidRPr="00295CAB" w:rsidRDefault="00EF7327" w:rsidP="00586D9D">
            <w:pPr>
              <w:shd w:val="clear" w:color="auto" w:fill="FFFFFF"/>
              <w:jc w:val="both"/>
              <w:rPr>
                <w:rFonts w:asciiTheme="minorHAnsi" w:hAnsiTheme="minorHAnsi" w:cstheme="minorHAnsi"/>
                <w:b/>
                <w:bCs/>
                <w:lang w:val="es-BO"/>
              </w:rPr>
            </w:pPr>
            <w:proofErr w:type="spellStart"/>
            <w:r w:rsidRPr="00295CAB">
              <w:rPr>
                <w:rFonts w:asciiTheme="minorHAnsi" w:hAnsiTheme="minorHAnsi" w:cstheme="minorHAnsi"/>
                <w:b/>
                <w:bCs/>
              </w:rPr>
              <w:t>N°</w:t>
            </w:r>
            <w:proofErr w:type="spellEnd"/>
          </w:p>
        </w:tc>
        <w:tc>
          <w:tcPr>
            <w:tcW w:w="1187" w:type="dxa"/>
            <w:noWrap/>
            <w:hideMark/>
          </w:tcPr>
          <w:p w14:paraId="3E9F617E" w14:textId="77777777" w:rsidR="00EF7327" w:rsidRPr="00295CAB" w:rsidRDefault="00EF7327" w:rsidP="00586D9D">
            <w:pPr>
              <w:shd w:val="clear" w:color="auto" w:fill="FFFFFF"/>
              <w:jc w:val="both"/>
              <w:rPr>
                <w:rFonts w:asciiTheme="minorHAnsi" w:hAnsiTheme="minorHAnsi" w:cstheme="minorHAnsi"/>
                <w:b/>
                <w:bCs/>
              </w:rPr>
            </w:pPr>
            <w:r w:rsidRPr="00295CAB">
              <w:rPr>
                <w:rFonts w:asciiTheme="minorHAnsi" w:hAnsiTheme="minorHAnsi" w:cstheme="minorHAnsi"/>
                <w:b/>
                <w:bCs/>
              </w:rPr>
              <w:t>CANTIDAD</w:t>
            </w:r>
          </w:p>
        </w:tc>
        <w:tc>
          <w:tcPr>
            <w:tcW w:w="1070" w:type="dxa"/>
            <w:noWrap/>
            <w:hideMark/>
          </w:tcPr>
          <w:p w14:paraId="036BE18A" w14:textId="77777777" w:rsidR="00EF7327" w:rsidRPr="00295CAB" w:rsidRDefault="00EF7327" w:rsidP="00586D9D">
            <w:pPr>
              <w:shd w:val="clear" w:color="auto" w:fill="FFFFFF"/>
              <w:jc w:val="both"/>
              <w:rPr>
                <w:rFonts w:asciiTheme="minorHAnsi" w:hAnsiTheme="minorHAnsi" w:cstheme="minorHAnsi"/>
                <w:b/>
                <w:bCs/>
              </w:rPr>
            </w:pPr>
            <w:r w:rsidRPr="00295CAB">
              <w:rPr>
                <w:rFonts w:asciiTheme="minorHAnsi" w:hAnsiTheme="minorHAnsi" w:cstheme="minorHAnsi"/>
                <w:b/>
                <w:bCs/>
              </w:rPr>
              <w:t>UNIDAD</w:t>
            </w:r>
          </w:p>
        </w:tc>
        <w:tc>
          <w:tcPr>
            <w:tcW w:w="3371" w:type="dxa"/>
            <w:gridSpan w:val="2"/>
            <w:noWrap/>
            <w:hideMark/>
          </w:tcPr>
          <w:p w14:paraId="3D4B9EAE" w14:textId="77777777" w:rsidR="00EF7327" w:rsidRPr="00295CAB" w:rsidRDefault="00EF7327" w:rsidP="00586D9D">
            <w:pPr>
              <w:shd w:val="clear" w:color="auto" w:fill="FFFFFF"/>
              <w:jc w:val="both"/>
              <w:rPr>
                <w:rFonts w:asciiTheme="minorHAnsi" w:hAnsiTheme="minorHAnsi" w:cstheme="minorHAnsi"/>
                <w:b/>
                <w:bCs/>
              </w:rPr>
            </w:pPr>
            <w:r w:rsidRPr="00295CAB">
              <w:rPr>
                <w:rFonts w:asciiTheme="minorHAnsi" w:hAnsiTheme="minorHAnsi" w:cstheme="minorHAnsi"/>
                <w:b/>
                <w:bCs/>
              </w:rPr>
              <w:t>PRODUCTO</w:t>
            </w:r>
          </w:p>
        </w:tc>
        <w:tc>
          <w:tcPr>
            <w:tcW w:w="3681" w:type="dxa"/>
            <w:gridSpan w:val="3"/>
          </w:tcPr>
          <w:p w14:paraId="1D9242D2" w14:textId="53F20296" w:rsidR="00EF7327" w:rsidRPr="00295CAB" w:rsidRDefault="00EF7327" w:rsidP="00586D9D">
            <w:pPr>
              <w:shd w:val="clear" w:color="auto" w:fill="FFFFFF"/>
              <w:jc w:val="both"/>
              <w:rPr>
                <w:rFonts w:asciiTheme="minorHAnsi" w:hAnsiTheme="minorHAnsi" w:cstheme="minorHAnsi"/>
                <w:b/>
                <w:bCs/>
              </w:rPr>
            </w:pPr>
            <w:r>
              <w:rPr>
                <w:rFonts w:asciiTheme="minorHAnsi" w:hAnsiTheme="minorHAnsi" w:cstheme="minorHAnsi"/>
                <w:b/>
                <w:bCs/>
              </w:rPr>
              <w:t>TIEMPO DE ENTREGA</w:t>
            </w:r>
          </w:p>
        </w:tc>
      </w:tr>
      <w:tr w:rsidR="00EF7327" w:rsidRPr="004060E3" w14:paraId="711F4F0E" w14:textId="77777777" w:rsidTr="0050714D">
        <w:trPr>
          <w:trHeight w:val="475"/>
        </w:trPr>
        <w:tc>
          <w:tcPr>
            <w:tcW w:w="604" w:type="dxa"/>
            <w:hideMark/>
          </w:tcPr>
          <w:p w14:paraId="7D1E5438" w14:textId="77777777" w:rsidR="00EF7327" w:rsidRPr="004060E3" w:rsidRDefault="00EF7327"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1</w:t>
            </w:r>
          </w:p>
        </w:tc>
        <w:tc>
          <w:tcPr>
            <w:tcW w:w="1187" w:type="dxa"/>
            <w:hideMark/>
          </w:tcPr>
          <w:p w14:paraId="0F91EB2C" w14:textId="236137DF" w:rsidR="00EF7327" w:rsidRPr="00EF7327" w:rsidRDefault="00EF7327" w:rsidP="00586D9D">
            <w:pPr>
              <w:shd w:val="clear" w:color="auto" w:fill="FFFFFF"/>
              <w:jc w:val="both"/>
              <w:rPr>
                <w:rFonts w:asciiTheme="minorHAnsi" w:hAnsiTheme="minorHAnsi" w:cstheme="minorHAnsi"/>
                <w:b/>
                <w:bCs/>
                <w:sz w:val="24"/>
                <w:szCs w:val="24"/>
              </w:rPr>
            </w:pPr>
            <w:r w:rsidRPr="00EF7327">
              <w:rPr>
                <w:rFonts w:asciiTheme="minorHAnsi" w:hAnsiTheme="minorHAnsi" w:cstheme="minorHAnsi"/>
                <w:b/>
                <w:bCs/>
                <w:sz w:val="24"/>
                <w:szCs w:val="24"/>
              </w:rPr>
              <w:t>1</w:t>
            </w:r>
          </w:p>
        </w:tc>
        <w:tc>
          <w:tcPr>
            <w:tcW w:w="1070" w:type="dxa"/>
            <w:hideMark/>
          </w:tcPr>
          <w:p w14:paraId="6BF7B027" w14:textId="33E74448" w:rsidR="00EF7327" w:rsidRPr="00EF7327" w:rsidRDefault="00EF7327" w:rsidP="00586D9D">
            <w:pPr>
              <w:shd w:val="clear" w:color="auto" w:fill="FFFFFF"/>
              <w:jc w:val="both"/>
              <w:rPr>
                <w:rFonts w:asciiTheme="minorHAnsi" w:hAnsiTheme="minorHAnsi" w:cstheme="minorHAnsi"/>
                <w:b/>
                <w:bCs/>
                <w:sz w:val="24"/>
                <w:szCs w:val="24"/>
              </w:rPr>
            </w:pPr>
            <w:r w:rsidRPr="00EF7327">
              <w:rPr>
                <w:rFonts w:asciiTheme="minorHAnsi" w:hAnsiTheme="minorHAnsi" w:cstheme="minorHAnsi"/>
                <w:b/>
                <w:bCs/>
                <w:sz w:val="24"/>
                <w:szCs w:val="24"/>
              </w:rPr>
              <w:t>PIEZA</w:t>
            </w:r>
          </w:p>
        </w:tc>
        <w:tc>
          <w:tcPr>
            <w:tcW w:w="3371" w:type="dxa"/>
            <w:gridSpan w:val="2"/>
            <w:hideMark/>
          </w:tcPr>
          <w:p w14:paraId="398393AD" w14:textId="30E6E2FB" w:rsidR="00EF7327" w:rsidRPr="00EF7327" w:rsidRDefault="0050714D" w:rsidP="00586D9D">
            <w:pPr>
              <w:shd w:val="clear" w:color="auto" w:fill="FFFFFF"/>
              <w:jc w:val="both"/>
              <w:rPr>
                <w:rFonts w:asciiTheme="minorHAnsi" w:hAnsiTheme="minorHAnsi" w:cstheme="minorHAnsi"/>
                <w:b/>
                <w:bCs/>
                <w:sz w:val="24"/>
                <w:szCs w:val="24"/>
              </w:rPr>
            </w:pPr>
            <w:r>
              <w:rPr>
                <w:rFonts w:asciiTheme="minorHAnsi" w:hAnsiTheme="minorHAnsi" w:cstheme="minorHAnsi"/>
                <w:b/>
                <w:bCs/>
                <w:sz w:val="24"/>
                <w:szCs w:val="24"/>
              </w:rPr>
              <w:t>EQUIPO DE TELECONFERENCIA</w:t>
            </w:r>
          </w:p>
        </w:tc>
        <w:tc>
          <w:tcPr>
            <w:tcW w:w="3681" w:type="dxa"/>
            <w:gridSpan w:val="3"/>
          </w:tcPr>
          <w:p w14:paraId="2D13F15D" w14:textId="03323E10" w:rsidR="00EF7327" w:rsidRPr="00923430" w:rsidRDefault="00EF7327" w:rsidP="00586D9D">
            <w:pPr>
              <w:shd w:val="clear" w:color="auto" w:fill="FFFFFF"/>
              <w:jc w:val="both"/>
              <w:rPr>
                <w:rFonts w:asciiTheme="minorHAnsi" w:hAnsiTheme="minorHAnsi" w:cstheme="minorHAnsi"/>
                <w:b/>
                <w:bCs/>
                <w:sz w:val="28"/>
                <w:szCs w:val="28"/>
              </w:rPr>
            </w:pPr>
          </w:p>
        </w:tc>
      </w:tr>
      <w:tr w:rsidR="00586D9D" w:rsidRPr="004060E3" w14:paraId="33A20748" w14:textId="77777777" w:rsidTr="00542404">
        <w:trPr>
          <w:trHeight w:val="499"/>
        </w:trPr>
        <w:tc>
          <w:tcPr>
            <w:tcW w:w="604" w:type="dxa"/>
            <w:hideMark/>
          </w:tcPr>
          <w:p w14:paraId="0DC8D2CC" w14:textId="687621AA" w:rsidR="00586D9D" w:rsidRPr="004060E3" w:rsidRDefault="00586D9D" w:rsidP="00586D9D">
            <w:pPr>
              <w:shd w:val="clear" w:color="auto" w:fill="FFFFFF"/>
              <w:jc w:val="both"/>
              <w:rPr>
                <w:rFonts w:asciiTheme="minorHAnsi" w:hAnsiTheme="minorHAnsi" w:cstheme="minorHAnsi"/>
                <w:b/>
                <w:bCs/>
                <w:sz w:val="22"/>
                <w:szCs w:val="22"/>
              </w:rPr>
            </w:pPr>
            <w:proofErr w:type="spellStart"/>
            <w:r w:rsidRPr="004060E3">
              <w:rPr>
                <w:rFonts w:asciiTheme="minorHAnsi" w:hAnsiTheme="minorHAnsi" w:cstheme="minorHAnsi"/>
                <w:b/>
                <w:bCs/>
                <w:sz w:val="22"/>
                <w:szCs w:val="22"/>
              </w:rPr>
              <w:t>N°</w:t>
            </w:r>
            <w:proofErr w:type="spellEnd"/>
          </w:p>
        </w:tc>
        <w:tc>
          <w:tcPr>
            <w:tcW w:w="3786" w:type="dxa"/>
            <w:gridSpan w:val="3"/>
            <w:hideMark/>
          </w:tcPr>
          <w:p w14:paraId="5019CA49" w14:textId="2C28D7C1" w:rsidR="00586D9D" w:rsidRDefault="00586D9D" w:rsidP="00586D9D">
            <w:pPr>
              <w:shd w:val="clear" w:color="auto" w:fill="FFFFFF"/>
              <w:jc w:val="both"/>
              <w:rPr>
                <w:ins w:id="88" w:author="MARCO ANTONIO ZAMUDIO QUISPE" w:date="2024-05-06T11:47:00Z"/>
                <w:rFonts w:asciiTheme="minorHAnsi" w:hAnsiTheme="minorHAnsi" w:cstheme="minorHAnsi"/>
                <w:b/>
                <w:bCs/>
                <w:sz w:val="22"/>
                <w:szCs w:val="22"/>
              </w:rPr>
            </w:pPr>
            <w:r w:rsidRPr="004060E3">
              <w:rPr>
                <w:rFonts w:asciiTheme="minorHAnsi" w:hAnsiTheme="minorHAnsi" w:cstheme="minorHAnsi"/>
                <w:b/>
                <w:bCs/>
                <w:sz w:val="22"/>
                <w:szCs w:val="22"/>
              </w:rPr>
              <w:t>ESPECIFICACIONES TECNICAS:</w:t>
            </w:r>
          </w:p>
          <w:p w14:paraId="6C4B88D7" w14:textId="3B544D5E" w:rsidR="00AD033F" w:rsidRPr="00AD033F" w:rsidRDefault="00AD033F" w:rsidP="00586D9D">
            <w:pPr>
              <w:shd w:val="clear" w:color="auto" w:fill="FFFFFF"/>
              <w:jc w:val="both"/>
              <w:rPr>
                <w:rFonts w:asciiTheme="minorHAnsi" w:hAnsiTheme="minorHAnsi" w:cstheme="minorHAnsi"/>
                <w:sz w:val="22"/>
                <w:szCs w:val="22"/>
                <w:rPrChange w:id="89" w:author="MARCO ANTONIO ZAMUDIO QUISPE" w:date="2024-05-06T11:48:00Z">
                  <w:rPr>
                    <w:rFonts w:asciiTheme="minorHAnsi" w:hAnsiTheme="minorHAnsi" w:cstheme="minorHAnsi"/>
                    <w:b/>
                    <w:bCs/>
                    <w:sz w:val="22"/>
                    <w:szCs w:val="22"/>
                  </w:rPr>
                </w:rPrChange>
              </w:rPr>
            </w:pPr>
          </w:p>
        </w:tc>
        <w:tc>
          <w:tcPr>
            <w:tcW w:w="3551" w:type="dxa"/>
            <w:gridSpan w:val="2"/>
            <w:vMerge w:val="restart"/>
            <w:hideMark/>
          </w:tcPr>
          <w:p w14:paraId="28CD8ACE" w14:textId="77777777" w:rsidR="00586D9D" w:rsidRPr="004060E3" w:rsidRDefault="00586D9D" w:rsidP="00122587">
            <w:pPr>
              <w:shd w:val="clear" w:color="auto" w:fill="FFFFFF"/>
              <w:rPr>
                <w:rFonts w:asciiTheme="minorHAnsi" w:hAnsiTheme="minorHAnsi" w:cstheme="minorHAnsi"/>
                <w:b/>
                <w:bCs/>
                <w:sz w:val="22"/>
                <w:szCs w:val="22"/>
              </w:rPr>
            </w:pPr>
            <w:r w:rsidRPr="004060E3">
              <w:rPr>
                <w:rFonts w:asciiTheme="minorHAnsi" w:hAnsiTheme="minorHAnsi" w:cstheme="minorHAnsi"/>
                <w:b/>
                <w:bCs/>
                <w:sz w:val="22"/>
                <w:szCs w:val="22"/>
                <w:u w:val="single"/>
              </w:rPr>
              <w:t>OFERTA</w:t>
            </w:r>
            <w:r w:rsidRPr="004060E3">
              <w:rPr>
                <w:rFonts w:asciiTheme="minorHAnsi" w:hAnsiTheme="minorHAnsi" w:cstheme="minorHAnsi"/>
                <w:b/>
                <w:bCs/>
                <w:sz w:val="22"/>
                <w:szCs w:val="22"/>
              </w:rPr>
              <w:br/>
            </w:r>
            <w:r w:rsidRPr="004060E3">
              <w:rPr>
                <w:rFonts w:asciiTheme="minorHAnsi" w:hAnsiTheme="minorHAnsi" w:cstheme="minorHAnsi"/>
                <w:bCs/>
                <w:sz w:val="22"/>
                <w:szCs w:val="22"/>
              </w:rPr>
              <w:t>(Manifestar expresamente las condiciones de su oferta con referencia a cada requerimiento)</w:t>
            </w:r>
          </w:p>
        </w:tc>
        <w:tc>
          <w:tcPr>
            <w:tcW w:w="1972" w:type="dxa"/>
            <w:gridSpan w:val="2"/>
            <w:hideMark/>
          </w:tcPr>
          <w:p w14:paraId="7052CD7C" w14:textId="77777777" w:rsidR="00586D9D" w:rsidRPr="00542404" w:rsidRDefault="00586D9D" w:rsidP="00923430">
            <w:pPr>
              <w:shd w:val="clear" w:color="auto" w:fill="FFFFFF"/>
              <w:rPr>
                <w:rFonts w:asciiTheme="minorHAnsi" w:hAnsiTheme="minorHAnsi" w:cstheme="minorHAnsi"/>
                <w:b/>
                <w:bCs/>
              </w:rPr>
            </w:pPr>
            <w:r w:rsidRPr="00542404">
              <w:rPr>
                <w:rFonts w:asciiTheme="minorHAnsi" w:hAnsiTheme="minorHAnsi" w:cstheme="minorHAnsi"/>
                <w:b/>
                <w:bCs/>
              </w:rPr>
              <w:t>PARA SER LLENADO POR LA C.S.B.P.</w:t>
            </w:r>
          </w:p>
        </w:tc>
      </w:tr>
      <w:tr w:rsidR="00586D9D" w:rsidRPr="004060E3" w14:paraId="23BD23F2" w14:textId="77777777" w:rsidTr="00542404">
        <w:trPr>
          <w:trHeight w:val="251"/>
        </w:trPr>
        <w:tc>
          <w:tcPr>
            <w:tcW w:w="604" w:type="dxa"/>
            <w:hideMark/>
          </w:tcPr>
          <w:p w14:paraId="69FE2B19" w14:textId="0D641097" w:rsidR="00586D9D" w:rsidRPr="004060E3" w:rsidRDefault="00923430" w:rsidP="00586D9D">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I</w:t>
            </w:r>
          </w:p>
        </w:tc>
        <w:tc>
          <w:tcPr>
            <w:tcW w:w="3786" w:type="dxa"/>
            <w:gridSpan w:val="3"/>
            <w:hideMark/>
          </w:tcPr>
          <w:p w14:paraId="56C84508" w14:textId="630E2CF2" w:rsidR="00586D9D" w:rsidRPr="004060E3" w:rsidRDefault="00B677FD" w:rsidP="00586D9D">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DETALLE DEL BIEN</w:t>
            </w:r>
          </w:p>
        </w:tc>
        <w:tc>
          <w:tcPr>
            <w:tcW w:w="3551" w:type="dxa"/>
            <w:gridSpan w:val="2"/>
            <w:vMerge/>
            <w:hideMark/>
          </w:tcPr>
          <w:p w14:paraId="5C0D33C6" w14:textId="77777777" w:rsidR="00586D9D" w:rsidRPr="004060E3" w:rsidRDefault="00586D9D" w:rsidP="00586D9D">
            <w:pPr>
              <w:shd w:val="clear" w:color="auto" w:fill="FFFFFF"/>
              <w:jc w:val="both"/>
              <w:rPr>
                <w:rFonts w:asciiTheme="minorHAnsi" w:hAnsiTheme="minorHAnsi" w:cstheme="minorHAnsi"/>
                <w:b/>
                <w:bCs/>
                <w:sz w:val="22"/>
                <w:szCs w:val="22"/>
              </w:rPr>
            </w:pPr>
          </w:p>
        </w:tc>
        <w:tc>
          <w:tcPr>
            <w:tcW w:w="986" w:type="dxa"/>
            <w:hideMark/>
          </w:tcPr>
          <w:p w14:paraId="0188140A" w14:textId="77777777" w:rsidR="00586D9D" w:rsidRPr="00542404" w:rsidRDefault="00586D9D" w:rsidP="00586D9D">
            <w:pPr>
              <w:shd w:val="clear" w:color="auto" w:fill="FFFFFF"/>
              <w:jc w:val="both"/>
              <w:rPr>
                <w:rFonts w:asciiTheme="minorHAnsi" w:hAnsiTheme="minorHAnsi" w:cstheme="minorHAnsi"/>
                <w:b/>
                <w:bCs/>
              </w:rPr>
            </w:pPr>
            <w:r w:rsidRPr="00542404">
              <w:rPr>
                <w:rFonts w:asciiTheme="minorHAnsi" w:hAnsiTheme="minorHAnsi" w:cstheme="minorHAnsi"/>
                <w:b/>
                <w:bCs/>
              </w:rPr>
              <w:t>CUMPLE</w:t>
            </w:r>
          </w:p>
        </w:tc>
        <w:tc>
          <w:tcPr>
            <w:tcW w:w="986" w:type="dxa"/>
            <w:hideMark/>
          </w:tcPr>
          <w:p w14:paraId="5C7586B1" w14:textId="77777777" w:rsidR="00586D9D" w:rsidRPr="00542404" w:rsidRDefault="00586D9D" w:rsidP="00586D9D">
            <w:pPr>
              <w:shd w:val="clear" w:color="auto" w:fill="FFFFFF"/>
              <w:jc w:val="both"/>
              <w:rPr>
                <w:rFonts w:asciiTheme="minorHAnsi" w:hAnsiTheme="minorHAnsi" w:cstheme="minorHAnsi"/>
                <w:b/>
                <w:bCs/>
              </w:rPr>
            </w:pPr>
            <w:r w:rsidRPr="00542404">
              <w:rPr>
                <w:rFonts w:asciiTheme="minorHAnsi" w:hAnsiTheme="minorHAnsi" w:cstheme="minorHAnsi"/>
                <w:b/>
                <w:bCs/>
              </w:rPr>
              <w:t>NO CUMPLE</w:t>
            </w:r>
          </w:p>
        </w:tc>
      </w:tr>
      <w:tr w:rsidR="00B677FD" w:rsidRPr="004060E3" w14:paraId="2EAB3FEB" w14:textId="77777777" w:rsidTr="00344DF8">
        <w:trPr>
          <w:trHeight w:val="363"/>
        </w:trPr>
        <w:tc>
          <w:tcPr>
            <w:tcW w:w="4390" w:type="dxa"/>
            <w:gridSpan w:val="4"/>
          </w:tcPr>
          <w:p w14:paraId="405A9978" w14:textId="4382517B" w:rsidR="00B677FD" w:rsidRPr="00344DF8" w:rsidRDefault="00B677FD" w:rsidP="00586D9D">
            <w:pPr>
              <w:shd w:val="clear" w:color="auto" w:fill="FFFFFF"/>
              <w:jc w:val="both"/>
              <w:rPr>
                <w:rFonts w:asciiTheme="minorHAnsi" w:hAnsiTheme="minorHAnsi" w:cstheme="minorHAnsi"/>
                <w:b/>
                <w:sz w:val="22"/>
                <w:szCs w:val="22"/>
              </w:rPr>
            </w:pPr>
            <w:r w:rsidRPr="00344DF8">
              <w:rPr>
                <w:rFonts w:asciiTheme="minorHAnsi" w:hAnsiTheme="minorHAnsi" w:cstheme="minorHAnsi"/>
                <w:b/>
                <w:sz w:val="22"/>
                <w:szCs w:val="22"/>
              </w:rPr>
              <w:t>MARCA:</w:t>
            </w:r>
            <w:del w:id="90" w:author="MARCO ANTONIO ZAMUDIO QUISPE" w:date="2024-05-06T11:47:00Z">
              <w:r w:rsidRPr="00344DF8" w:rsidDel="00AD033F">
                <w:rPr>
                  <w:rFonts w:asciiTheme="minorHAnsi" w:hAnsiTheme="minorHAnsi" w:cstheme="minorHAnsi"/>
                  <w:b/>
                  <w:sz w:val="22"/>
                  <w:szCs w:val="22"/>
                </w:rPr>
                <w:delText xml:space="preserve"> </w:delText>
              </w:r>
            </w:del>
          </w:p>
        </w:tc>
        <w:tc>
          <w:tcPr>
            <w:tcW w:w="3551" w:type="dxa"/>
            <w:gridSpan w:val="2"/>
            <w:noWrap/>
            <w:hideMark/>
          </w:tcPr>
          <w:p w14:paraId="6EBE61AA" w14:textId="77777777" w:rsidR="00B677FD" w:rsidRPr="004060E3" w:rsidRDefault="00B677FD"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18B5A521" w14:textId="77777777" w:rsidR="00B677FD" w:rsidRPr="004060E3" w:rsidRDefault="00B677FD"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0B8CABE6" w14:textId="77777777" w:rsidR="00B677FD" w:rsidRPr="004060E3" w:rsidRDefault="00B677FD"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B677FD" w:rsidRPr="004060E3" w14:paraId="5B830E94" w14:textId="77777777" w:rsidTr="00344DF8">
        <w:trPr>
          <w:trHeight w:val="425"/>
        </w:trPr>
        <w:tc>
          <w:tcPr>
            <w:tcW w:w="4390" w:type="dxa"/>
            <w:gridSpan w:val="4"/>
          </w:tcPr>
          <w:p w14:paraId="2CCFBDEB" w14:textId="479A6160" w:rsidR="00B677FD" w:rsidRPr="00344DF8" w:rsidRDefault="00B677FD" w:rsidP="00586D9D">
            <w:pPr>
              <w:shd w:val="clear" w:color="auto" w:fill="FFFFFF"/>
              <w:jc w:val="both"/>
              <w:rPr>
                <w:rFonts w:asciiTheme="minorHAnsi" w:hAnsiTheme="minorHAnsi" w:cstheme="minorHAnsi"/>
                <w:b/>
                <w:sz w:val="22"/>
                <w:szCs w:val="22"/>
              </w:rPr>
            </w:pPr>
            <w:r w:rsidRPr="00344DF8">
              <w:rPr>
                <w:rFonts w:asciiTheme="minorHAnsi" w:hAnsiTheme="minorHAnsi" w:cstheme="minorHAnsi"/>
                <w:b/>
                <w:sz w:val="22"/>
                <w:szCs w:val="22"/>
              </w:rPr>
              <w:t xml:space="preserve">MODELO: </w:t>
            </w:r>
          </w:p>
        </w:tc>
        <w:tc>
          <w:tcPr>
            <w:tcW w:w="3551" w:type="dxa"/>
            <w:gridSpan w:val="2"/>
            <w:noWrap/>
            <w:hideMark/>
          </w:tcPr>
          <w:p w14:paraId="38B5A289" w14:textId="77777777" w:rsidR="00B677FD" w:rsidRPr="004060E3" w:rsidRDefault="00B677FD"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2B292428" w14:textId="77777777" w:rsidR="00B677FD" w:rsidRPr="004060E3" w:rsidRDefault="00B677FD"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645CE9D2" w14:textId="77777777" w:rsidR="00B677FD" w:rsidRPr="004060E3" w:rsidRDefault="00B677FD"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B677FD" w:rsidRPr="004060E3" w14:paraId="30EBEAD1" w14:textId="77777777" w:rsidTr="00344DF8">
        <w:trPr>
          <w:trHeight w:val="417"/>
        </w:trPr>
        <w:tc>
          <w:tcPr>
            <w:tcW w:w="4390" w:type="dxa"/>
            <w:gridSpan w:val="4"/>
          </w:tcPr>
          <w:p w14:paraId="3AD26A90" w14:textId="6B37B357" w:rsidR="00B677FD" w:rsidRPr="00344DF8" w:rsidRDefault="00B677FD" w:rsidP="00586D9D">
            <w:pPr>
              <w:shd w:val="clear" w:color="auto" w:fill="FFFFFF"/>
              <w:jc w:val="both"/>
              <w:rPr>
                <w:rFonts w:asciiTheme="minorHAnsi" w:hAnsiTheme="minorHAnsi" w:cstheme="minorHAnsi"/>
                <w:b/>
                <w:sz w:val="22"/>
                <w:szCs w:val="22"/>
              </w:rPr>
            </w:pPr>
            <w:r w:rsidRPr="00344DF8">
              <w:rPr>
                <w:rFonts w:asciiTheme="minorHAnsi" w:hAnsiTheme="minorHAnsi" w:cstheme="minorHAnsi"/>
                <w:b/>
                <w:sz w:val="22"/>
                <w:szCs w:val="22"/>
              </w:rPr>
              <w:t>PROCEDENCIA:</w:t>
            </w:r>
          </w:p>
        </w:tc>
        <w:tc>
          <w:tcPr>
            <w:tcW w:w="3551" w:type="dxa"/>
            <w:gridSpan w:val="2"/>
            <w:noWrap/>
            <w:hideMark/>
          </w:tcPr>
          <w:p w14:paraId="354EE6B6" w14:textId="77777777" w:rsidR="00B677FD" w:rsidRPr="004060E3" w:rsidRDefault="00B677FD"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2EF5AA23" w14:textId="77777777" w:rsidR="00B677FD" w:rsidRPr="004060E3" w:rsidRDefault="00B677FD"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218CC846" w14:textId="77777777" w:rsidR="00B677FD" w:rsidRPr="004060E3" w:rsidRDefault="00B677FD"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8246D2" w:rsidRPr="004060E3" w14:paraId="0BFF1BE5" w14:textId="77777777" w:rsidTr="00542404">
        <w:trPr>
          <w:trHeight w:val="346"/>
        </w:trPr>
        <w:tc>
          <w:tcPr>
            <w:tcW w:w="604" w:type="dxa"/>
            <w:hideMark/>
          </w:tcPr>
          <w:p w14:paraId="659C0F0B" w14:textId="096B8B70" w:rsidR="008246D2" w:rsidRPr="004060E3" w:rsidRDefault="008246D2" w:rsidP="00B677FD">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II</w:t>
            </w:r>
          </w:p>
        </w:tc>
        <w:tc>
          <w:tcPr>
            <w:tcW w:w="3786" w:type="dxa"/>
            <w:gridSpan w:val="3"/>
            <w:hideMark/>
          </w:tcPr>
          <w:p w14:paraId="2EF9FEE6" w14:textId="427209D3" w:rsidR="008246D2" w:rsidRPr="00B677FD" w:rsidRDefault="008246D2" w:rsidP="00B677FD">
            <w:pPr>
              <w:shd w:val="clear" w:color="auto" w:fill="FFFFFF"/>
              <w:jc w:val="both"/>
              <w:rPr>
                <w:rFonts w:asciiTheme="minorHAnsi" w:hAnsiTheme="minorHAnsi" w:cstheme="minorHAnsi"/>
                <w:b/>
                <w:sz w:val="22"/>
                <w:szCs w:val="22"/>
              </w:rPr>
            </w:pPr>
            <w:r w:rsidRPr="00B677FD">
              <w:rPr>
                <w:rFonts w:asciiTheme="minorHAnsi" w:hAnsiTheme="minorHAnsi" w:cstheme="minorHAnsi"/>
                <w:b/>
                <w:sz w:val="22"/>
                <w:szCs w:val="22"/>
              </w:rPr>
              <w:t xml:space="preserve">CARACTERISTICAS GENERALES </w:t>
            </w:r>
          </w:p>
        </w:tc>
        <w:tc>
          <w:tcPr>
            <w:tcW w:w="5523" w:type="dxa"/>
            <w:gridSpan w:val="4"/>
            <w:noWrap/>
            <w:hideMark/>
          </w:tcPr>
          <w:p w14:paraId="48269A6D" w14:textId="51CCBFE2" w:rsidR="008246D2" w:rsidRPr="004060E3" w:rsidRDefault="008246D2" w:rsidP="00542404">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8246D2" w:rsidRPr="004060E3" w14:paraId="4255790F" w14:textId="77777777" w:rsidTr="00542404">
        <w:trPr>
          <w:trHeight w:val="226"/>
          <w:ins w:id="91" w:author="MARCO ANTONIO ZAMUDIO QUISPE" w:date="2024-05-06T11:52:00Z"/>
        </w:trPr>
        <w:tc>
          <w:tcPr>
            <w:tcW w:w="604" w:type="dxa"/>
          </w:tcPr>
          <w:p w14:paraId="0BEFC79D" w14:textId="03BC701A" w:rsidR="008246D2" w:rsidRPr="004060E3" w:rsidRDefault="008246D2" w:rsidP="00586D9D">
            <w:pPr>
              <w:shd w:val="clear" w:color="auto" w:fill="FFFFFF"/>
              <w:jc w:val="both"/>
              <w:rPr>
                <w:ins w:id="92" w:author="MARCO ANTONIO ZAMUDIO QUISPE" w:date="2024-05-06T11:52:00Z"/>
                <w:rFonts w:asciiTheme="minorHAnsi" w:hAnsiTheme="minorHAnsi" w:cstheme="minorHAnsi"/>
                <w:b/>
                <w:bCs/>
                <w:sz w:val="22"/>
                <w:szCs w:val="22"/>
              </w:rPr>
            </w:pPr>
            <w:r>
              <w:rPr>
                <w:rFonts w:asciiTheme="minorHAnsi" w:hAnsiTheme="minorHAnsi" w:cstheme="minorHAnsi"/>
                <w:b/>
                <w:bCs/>
                <w:sz w:val="22"/>
                <w:szCs w:val="22"/>
              </w:rPr>
              <w:t>A.</w:t>
            </w:r>
          </w:p>
        </w:tc>
        <w:tc>
          <w:tcPr>
            <w:tcW w:w="3786" w:type="dxa"/>
            <w:gridSpan w:val="3"/>
          </w:tcPr>
          <w:p w14:paraId="08C97D46" w14:textId="26B32A7F" w:rsidR="008246D2" w:rsidRPr="00B677FD" w:rsidRDefault="008246D2" w:rsidP="00586D9D">
            <w:pPr>
              <w:shd w:val="clear" w:color="auto" w:fill="FFFFFF"/>
              <w:jc w:val="both"/>
              <w:rPr>
                <w:ins w:id="93" w:author="MARCO ANTONIO ZAMUDIO QUISPE" w:date="2024-05-06T11:52:00Z"/>
                <w:rFonts w:asciiTheme="minorHAnsi" w:hAnsiTheme="minorHAnsi" w:cstheme="minorHAnsi"/>
                <w:b/>
                <w:sz w:val="22"/>
                <w:szCs w:val="22"/>
              </w:rPr>
            </w:pPr>
            <w:r w:rsidRPr="00B677FD">
              <w:rPr>
                <w:rFonts w:asciiTheme="minorHAnsi" w:hAnsiTheme="minorHAnsi" w:cstheme="minorHAnsi"/>
                <w:b/>
                <w:sz w:val="22"/>
                <w:szCs w:val="22"/>
              </w:rPr>
              <w:t>REQUISITOS DEL BIEN</w:t>
            </w:r>
          </w:p>
        </w:tc>
        <w:tc>
          <w:tcPr>
            <w:tcW w:w="5523" w:type="dxa"/>
            <w:gridSpan w:val="4"/>
            <w:noWrap/>
          </w:tcPr>
          <w:p w14:paraId="3699B8DB" w14:textId="77777777" w:rsidR="008246D2" w:rsidRPr="004060E3" w:rsidRDefault="008246D2" w:rsidP="00586D9D">
            <w:pPr>
              <w:shd w:val="clear" w:color="auto" w:fill="FFFFFF"/>
              <w:jc w:val="both"/>
              <w:rPr>
                <w:ins w:id="94" w:author="MARCO ANTONIO ZAMUDIO QUISPE" w:date="2024-05-06T11:52:00Z"/>
                <w:rFonts w:asciiTheme="minorHAnsi" w:hAnsiTheme="minorHAnsi" w:cstheme="minorHAnsi"/>
                <w:b/>
                <w:bCs/>
                <w:sz w:val="22"/>
                <w:szCs w:val="22"/>
              </w:rPr>
            </w:pPr>
          </w:p>
        </w:tc>
      </w:tr>
      <w:tr w:rsidR="00344DF8" w:rsidRPr="004060E3" w14:paraId="0AAD9753" w14:textId="77777777" w:rsidTr="00344DF8">
        <w:trPr>
          <w:trHeight w:val="315"/>
        </w:trPr>
        <w:tc>
          <w:tcPr>
            <w:tcW w:w="4390" w:type="dxa"/>
            <w:gridSpan w:val="4"/>
          </w:tcPr>
          <w:p w14:paraId="62CADED2" w14:textId="1389C416" w:rsidR="00344DF8" w:rsidRPr="00B677FD" w:rsidRDefault="0050714D" w:rsidP="00586D9D">
            <w:pPr>
              <w:shd w:val="clear" w:color="auto" w:fill="FFFFFF"/>
              <w:jc w:val="both"/>
              <w:rPr>
                <w:rFonts w:asciiTheme="minorHAnsi" w:hAnsiTheme="minorHAnsi" w:cstheme="minorHAnsi"/>
                <w:sz w:val="22"/>
                <w:szCs w:val="22"/>
              </w:rPr>
            </w:pPr>
            <w:r>
              <w:rPr>
                <w:rFonts w:asciiTheme="minorHAnsi" w:hAnsiTheme="minorHAnsi" w:cstheme="minorHAnsi"/>
                <w:sz w:val="22"/>
                <w:szCs w:val="22"/>
              </w:rPr>
              <w:t>Cámara 8 MP o superior con seguimiento de voz con ZOOM AUTOMÁTICO</w:t>
            </w:r>
          </w:p>
        </w:tc>
        <w:tc>
          <w:tcPr>
            <w:tcW w:w="3551" w:type="dxa"/>
            <w:gridSpan w:val="2"/>
            <w:hideMark/>
          </w:tcPr>
          <w:p w14:paraId="1D4BB19C" w14:textId="77777777" w:rsidR="00344DF8" w:rsidRPr="004060E3" w:rsidRDefault="00344DF8"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tcPr>
          <w:p w14:paraId="7BE96A83" w14:textId="77777777" w:rsidR="00344DF8" w:rsidRPr="004060E3" w:rsidRDefault="00344DF8" w:rsidP="00586D9D">
            <w:pPr>
              <w:shd w:val="clear" w:color="auto" w:fill="FFFFFF"/>
              <w:jc w:val="both"/>
              <w:rPr>
                <w:rFonts w:asciiTheme="minorHAnsi" w:hAnsiTheme="minorHAnsi" w:cstheme="minorHAnsi"/>
                <w:b/>
                <w:bCs/>
                <w:sz w:val="22"/>
                <w:szCs w:val="22"/>
              </w:rPr>
            </w:pPr>
          </w:p>
        </w:tc>
        <w:tc>
          <w:tcPr>
            <w:tcW w:w="986" w:type="dxa"/>
          </w:tcPr>
          <w:p w14:paraId="1BD30D2F" w14:textId="3A02ED05" w:rsidR="00344DF8" w:rsidRPr="004060E3" w:rsidRDefault="00344DF8" w:rsidP="00586D9D">
            <w:pPr>
              <w:shd w:val="clear" w:color="auto" w:fill="FFFFFF"/>
              <w:jc w:val="both"/>
              <w:rPr>
                <w:rFonts w:asciiTheme="minorHAnsi" w:hAnsiTheme="minorHAnsi" w:cstheme="minorHAnsi"/>
                <w:b/>
                <w:bCs/>
                <w:sz w:val="22"/>
                <w:szCs w:val="22"/>
              </w:rPr>
            </w:pPr>
          </w:p>
        </w:tc>
      </w:tr>
      <w:tr w:rsidR="00B677FD" w:rsidRPr="004060E3" w14:paraId="7A858680" w14:textId="77777777" w:rsidTr="00344DF8">
        <w:trPr>
          <w:trHeight w:val="531"/>
        </w:trPr>
        <w:tc>
          <w:tcPr>
            <w:tcW w:w="4390" w:type="dxa"/>
            <w:gridSpan w:val="4"/>
          </w:tcPr>
          <w:p w14:paraId="611CE538" w14:textId="5F77BE33" w:rsidR="00B677FD" w:rsidRPr="004060E3" w:rsidRDefault="0050714D" w:rsidP="00B677FD">
            <w:pPr>
              <w:shd w:val="clear" w:color="auto" w:fill="FFFFFF"/>
              <w:rPr>
                <w:rFonts w:asciiTheme="minorHAnsi" w:hAnsiTheme="minorHAnsi" w:cstheme="minorHAnsi"/>
                <w:bCs/>
                <w:sz w:val="22"/>
                <w:szCs w:val="22"/>
              </w:rPr>
            </w:pPr>
            <w:r>
              <w:rPr>
                <w:rFonts w:asciiTheme="minorHAnsi" w:hAnsiTheme="minorHAnsi" w:cstheme="minorHAnsi"/>
                <w:bCs/>
                <w:sz w:val="22"/>
                <w:szCs w:val="22"/>
              </w:rPr>
              <w:t>Compatibilidad con ZOOM, MICROSOFT TEAMS y otras plataformas.</w:t>
            </w:r>
          </w:p>
        </w:tc>
        <w:tc>
          <w:tcPr>
            <w:tcW w:w="3551" w:type="dxa"/>
            <w:gridSpan w:val="2"/>
            <w:noWrap/>
            <w:hideMark/>
          </w:tcPr>
          <w:p w14:paraId="2C928F54" w14:textId="77777777" w:rsidR="00B677FD" w:rsidRPr="004060E3" w:rsidRDefault="00B677FD"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0D915845" w14:textId="77777777" w:rsidR="00B677FD" w:rsidRPr="004060E3" w:rsidRDefault="00B677FD"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1BF3FEE0" w14:textId="77777777" w:rsidR="00B677FD" w:rsidRPr="004060E3" w:rsidRDefault="00B677FD"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344DF8" w:rsidRPr="004060E3" w14:paraId="1A0A7539" w14:textId="77777777" w:rsidTr="008708E4">
        <w:trPr>
          <w:trHeight w:val="483"/>
        </w:trPr>
        <w:tc>
          <w:tcPr>
            <w:tcW w:w="4390" w:type="dxa"/>
            <w:gridSpan w:val="4"/>
          </w:tcPr>
          <w:p w14:paraId="7EE38660" w14:textId="1E70F184" w:rsidR="00344DF8" w:rsidRPr="002124A2" w:rsidRDefault="0050714D" w:rsidP="00B677FD">
            <w:pPr>
              <w:shd w:val="clear" w:color="auto" w:fill="FFFFFF"/>
              <w:rPr>
                <w:rFonts w:asciiTheme="minorHAnsi" w:hAnsiTheme="minorHAnsi" w:cstheme="minorHAnsi"/>
                <w:sz w:val="22"/>
                <w:szCs w:val="22"/>
              </w:rPr>
            </w:pPr>
            <w:r>
              <w:rPr>
                <w:rFonts w:asciiTheme="minorHAnsi" w:hAnsiTheme="minorHAnsi" w:cstheme="minorHAnsi"/>
                <w:sz w:val="22"/>
                <w:szCs w:val="22"/>
              </w:rPr>
              <w:t>Conectividad wifi inalámbrica</w:t>
            </w:r>
          </w:p>
        </w:tc>
        <w:tc>
          <w:tcPr>
            <w:tcW w:w="3551" w:type="dxa"/>
            <w:gridSpan w:val="2"/>
            <w:hideMark/>
          </w:tcPr>
          <w:p w14:paraId="61AC3C20" w14:textId="77777777" w:rsidR="00344DF8" w:rsidRPr="004060E3" w:rsidRDefault="00344DF8"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tcPr>
          <w:p w14:paraId="278B71B1" w14:textId="77777777" w:rsidR="00344DF8" w:rsidRPr="004060E3" w:rsidRDefault="00344DF8" w:rsidP="00586D9D">
            <w:pPr>
              <w:shd w:val="clear" w:color="auto" w:fill="FFFFFF"/>
              <w:jc w:val="both"/>
              <w:rPr>
                <w:rFonts w:asciiTheme="minorHAnsi" w:hAnsiTheme="minorHAnsi" w:cstheme="minorHAnsi"/>
                <w:b/>
                <w:bCs/>
                <w:sz w:val="22"/>
                <w:szCs w:val="22"/>
              </w:rPr>
            </w:pPr>
          </w:p>
        </w:tc>
        <w:tc>
          <w:tcPr>
            <w:tcW w:w="986" w:type="dxa"/>
          </w:tcPr>
          <w:p w14:paraId="79A7162B" w14:textId="1DE47D6B" w:rsidR="00344DF8" w:rsidRPr="004060E3" w:rsidRDefault="00344DF8" w:rsidP="00586D9D">
            <w:pPr>
              <w:shd w:val="clear" w:color="auto" w:fill="FFFFFF"/>
              <w:jc w:val="both"/>
              <w:rPr>
                <w:rFonts w:asciiTheme="minorHAnsi" w:hAnsiTheme="minorHAnsi" w:cstheme="minorHAnsi"/>
                <w:b/>
                <w:bCs/>
                <w:sz w:val="22"/>
                <w:szCs w:val="22"/>
              </w:rPr>
            </w:pPr>
          </w:p>
        </w:tc>
      </w:tr>
      <w:tr w:rsidR="00344DF8" w:rsidRPr="004060E3" w14:paraId="2B0422F2" w14:textId="77777777" w:rsidTr="00A56C14">
        <w:trPr>
          <w:trHeight w:val="561"/>
        </w:trPr>
        <w:tc>
          <w:tcPr>
            <w:tcW w:w="4390" w:type="dxa"/>
            <w:gridSpan w:val="4"/>
          </w:tcPr>
          <w:p w14:paraId="6538337D" w14:textId="33CA8AE0" w:rsidR="00344DF8" w:rsidRDefault="0050714D" w:rsidP="00B677FD">
            <w:pPr>
              <w:shd w:val="clear" w:color="auto" w:fill="FFFFFF"/>
              <w:rPr>
                <w:rFonts w:asciiTheme="minorHAnsi" w:hAnsiTheme="minorHAnsi" w:cstheme="minorHAnsi"/>
                <w:sz w:val="22"/>
                <w:szCs w:val="22"/>
              </w:rPr>
            </w:pPr>
            <w:r>
              <w:rPr>
                <w:rFonts w:asciiTheme="minorHAnsi" w:hAnsiTheme="minorHAnsi" w:cstheme="minorHAnsi"/>
                <w:sz w:val="22"/>
                <w:szCs w:val="22"/>
              </w:rPr>
              <w:t>Consola o equipo de conectividad con altavoces de 100w o superior.</w:t>
            </w:r>
          </w:p>
        </w:tc>
        <w:tc>
          <w:tcPr>
            <w:tcW w:w="3551" w:type="dxa"/>
            <w:gridSpan w:val="2"/>
          </w:tcPr>
          <w:p w14:paraId="1226B4FC" w14:textId="77777777" w:rsidR="00344DF8" w:rsidRPr="004060E3" w:rsidRDefault="00344DF8" w:rsidP="00586D9D">
            <w:pPr>
              <w:shd w:val="clear" w:color="auto" w:fill="FFFFFF"/>
              <w:jc w:val="both"/>
              <w:rPr>
                <w:rFonts w:asciiTheme="minorHAnsi" w:hAnsiTheme="minorHAnsi" w:cstheme="minorHAnsi"/>
                <w:b/>
                <w:bCs/>
                <w:sz w:val="22"/>
                <w:szCs w:val="22"/>
              </w:rPr>
            </w:pPr>
          </w:p>
        </w:tc>
        <w:tc>
          <w:tcPr>
            <w:tcW w:w="986" w:type="dxa"/>
          </w:tcPr>
          <w:p w14:paraId="71F9E1C3" w14:textId="77777777" w:rsidR="00344DF8" w:rsidRPr="004060E3" w:rsidRDefault="00344DF8" w:rsidP="00586D9D">
            <w:pPr>
              <w:shd w:val="clear" w:color="auto" w:fill="FFFFFF"/>
              <w:jc w:val="both"/>
              <w:rPr>
                <w:rFonts w:asciiTheme="minorHAnsi" w:hAnsiTheme="minorHAnsi" w:cstheme="minorHAnsi"/>
                <w:b/>
                <w:bCs/>
                <w:sz w:val="22"/>
                <w:szCs w:val="22"/>
              </w:rPr>
            </w:pPr>
          </w:p>
        </w:tc>
        <w:tc>
          <w:tcPr>
            <w:tcW w:w="986" w:type="dxa"/>
          </w:tcPr>
          <w:p w14:paraId="381C26AA" w14:textId="6A2B1738" w:rsidR="00344DF8" w:rsidRPr="004060E3" w:rsidRDefault="00344DF8" w:rsidP="00586D9D">
            <w:pPr>
              <w:shd w:val="clear" w:color="auto" w:fill="FFFFFF"/>
              <w:jc w:val="both"/>
              <w:rPr>
                <w:rFonts w:asciiTheme="minorHAnsi" w:hAnsiTheme="minorHAnsi" w:cstheme="minorHAnsi"/>
                <w:b/>
                <w:bCs/>
                <w:sz w:val="22"/>
                <w:szCs w:val="22"/>
              </w:rPr>
            </w:pPr>
          </w:p>
        </w:tc>
      </w:tr>
      <w:tr w:rsidR="00344DF8" w:rsidRPr="004060E3" w14:paraId="1EA586B7" w14:textId="77777777" w:rsidTr="008708E4">
        <w:trPr>
          <w:trHeight w:val="557"/>
        </w:trPr>
        <w:tc>
          <w:tcPr>
            <w:tcW w:w="4390" w:type="dxa"/>
            <w:gridSpan w:val="4"/>
          </w:tcPr>
          <w:p w14:paraId="75526679" w14:textId="58C2834A" w:rsidR="00344DF8" w:rsidRDefault="0050714D" w:rsidP="00B677FD">
            <w:pPr>
              <w:shd w:val="clear" w:color="auto" w:fill="FFFFFF"/>
              <w:rPr>
                <w:rFonts w:asciiTheme="minorHAnsi" w:hAnsiTheme="minorHAnsi" w:cstheme="minorHAnsi"/>
                <w:sz w:val="22"/>
                <w:szCs w:val="22"/>
              </w:rPr>
            </w:pPr>
            <w:r>
              <w:rPr>
                <w:rFonts w:asciiTheme="minorHAnsi" w:hAnsiTheme="minorHAnsi" w:cstheme="minorHAnsi"/>
                <w:sz w:val="22"/>
                <w:szCs w:val="22"/>
              </w:rPr>
              <w:t>Capacidad de grabación.</w:t>
            </w:r>
          </w:p>
        </w:tc>
        <w:tc>
          <w:tcPr>
            <w:tcW w:w="3551" w:type="dxa"/>
            <w:gridSpan w:val="2"/>
          </w:tcPr>
          <w:p w14:paraId="2153E5A5" w14:textId="77777777" w:rsidR="00344DF8" w:rsidRPr="004060E3" w:rsidRDefault="00344DF8" w:rsidP="00586D9D">
            <w:pPr>
              <w:shd w:val="clear" w:color="auto" w:fill="FFFFFF"/>
              <w:jc w:val="both"/>
              <w:rPr>
                <w:rFonts w:asciiTheme="minorHAnsi" w:hAnsiTheme="minorHAnsi" w:cstheme="minorHAnsi"/>
                <w:b/>
                <w:bCs/>
                <w:sz w:val="22"/>
                <w:szCs w:val="22"/>
              </w:rPr>
            </w:pPr>
          </w:p>
        </w:tc>
        <w:tc>
          <w:tcPr>
            <w:tcW w:w="986" w:type="dxa"/>
          </w:tcPr>
          <w:p w14:paraId="2A9DBE57" w14:textId="77777777" w:rsidR="00344DF8" w:rsidRPr="004060E3" w:rsidRDefault="00344DF8" w:rsidP="00586D9D">
            <w:pPr>
              <w:shd w:val="clear" w:color="auto" w:fill="FFFFFF"/>
              <w:jc w:val="both"/>
              <w:rPr>
                <w:rFonts w:asciiTheme="minorHAnsi" w:hAnsiTheme="minorHAnsi" w:cstheme="minorHAnsi"/>
                <w:b/>
                <w:bCs/>
                <w:sz w:val="22"/>
                <w:szCs w:val="22"/>
              </w:rPr>
            </w:pPr>
          </w:p>
        </w:tc>
        <w:tc>
          <w:tcPr>
            <w:tcW w:w="986" w:type="dxa"/>
          </w:tcPr>
          <w:p w14:paraId="75321D93" w14:textId="2A01C79F" w:rsidR="00344DF8" w:rsidRPr="004060E3" w:rsidRDefault="00344DF8" w:rsidP="00586D9D">
            <w:pPr>
              <w:shd w:val="clear" w:color="auto" w:fill="FFFFFF"/>
              <w:jc w:val="both"/>
              <w:rPr>
                <w:rFonts w:asciiTheme="minorHAnsi" w:hAnsiTheme="minorHAnsi" w:cstheme="minorHAnsi"/>
                <w:b/>
                <w:bCs/>
                <w:sz w:val="22"/>
                <w:szCs w:val="22"/>
              </w:rPr>
            </w:pPr>
          </w:p>
        </w:tc>
      </w:tr>
      <w:tr w:rsidR="00344DF8" w:rsidRPr="004060E3" w14:paraId="51DF79AA" w14:textId="77777777" w:rsidTr="00A56C14">
        <w:trPr>
          <w:trHeight w:val="521"/>
        </w:trPr>
        <w:tc>
          <w:tcPr>
            <w:tcW w:w="4390" w:type="dxa"/>
            <w:gridSpan w:val="4"/>
          </w:tcPr>
          <w:p w14:paraId="1221AC73" w14:textId="5E6395F3" w:rsidR="00344DF8" w:rsidRDefault="0050714D" w:rsidP="00B677FD">
            <w:pPr>
              <w:shd w:val="clear" w:color="auto" w:fill="FFFFFF"/>
              <w:rPr>
                <w:rFonts w:asciiTheme="minorHAnsi" w:hAnsiTheme="minorHAnsi" w:cstheme="minorHAnsi"/>
                <w:sz w:val="22"/>
                <w:szCs w:val="22"/>
              </w:rPr>
            </w:pPr>
            <w:r>
              <w:rPr>
                <w:rFonts w:asciiTheme="minorHAnsi" w:hAnsiTheme="minorHAnsi" w:cstheme="minorHAnsi"/>
                <w:sz w:val="22"/>
                <w:szCs w:val="22"/>
              </w:rPr>
              <w:t>Altavoz incluido.</w:t>
            </w:r>
          </w:p>
        </w:tc>
        <w:tc>
          <w:tcPr>
            <w:tcW w:w="3551" w:type="dxa"/>
            <w:gridSpan w:val="2"/>
          </w:tcPr>
          <w:p w14:paraId="673A187D" w14:textId="40FC4866" w:rsidR="00344DF8" w:rsidRPr="004060E3" w:rsidRDefault="00344DF8" w:rsidP="00586D9D">
            <w:pPr>
              <w:shd w:val="clear" w:color="auto" w:fill="FFFFFF"/>
              <w:jc w:val="both"/>
              <w:rPr>
                <w:rFonts w:asciiTheme="minorHAnsi" w:hAnsiTheme="minorHAnsi" w:cstheme="minorHAnsi"/>
                <w:b/>
                <w:bCs/>
                <w:sz w:val="22"/>
                <w:szCs w:val="22"/>
              </w:rPr>
            </w:pPr>
          </w:p>
        </w:tc>
        <w:tc>
          <w:tcPr>
            <w:tcW w:w="986" w:type="dxa"/>
          </w:tcPr>
          <w:p w14:paraId="3ACA55DE" w14:textId="77777777" w:rsidR="00344DF8" w:rsidRPr="004060E3" w:rsidRDefault="00344DF8" w:rsidP="00586D9D">
            <w:pPr>
              <w:shd w:val="clear" w:color="auto" w:fill="FFFFFF"/>
              <w:jc w:val="both"/>
              <w:rPr>
                <w:rFonts w:asciiTheme="minorHAnsi" w:hAnsiTheme="minorHAnsi" w:cstheme="minorHAnsi"/>
                <w:b/>
                <w:bCs/>
                <w:sz w:val="22"/>
                <w:szCs w:val="22"/>
              </w:rPr>
            </w:pPr>
          </w:p>
        </w:tc>
        <w:tc>
          <w:tcPr>
            <w:tcW w:w="986" w:type="dxa"/>
          </w:tcPr>
          <w:p w14:paraId="30E164A9" w14:textId="1CFB13FA" w:rsidR="00344DF8" w:rsidRPr="004060E3" w:rsidRDefault="00344DF8" w:rsidP="00586D9D">
            <w:pPr>
              <w:shd w:val="clear" w:color="auto" w:fill="FFFFFF"/>
              <w:jc w:val="both"/>
              <w:rPr>
                <w:rFonts w:asciiTheme="minorHAnsi" w:hAnsiTheme="minorHAnsi" w:cstheme="minorHAnsi"/>
                <w:b/>
                <w:bCs/>
                <w:sz w:val="22"/>
                <w:szCs w:val="22"/>
              </w:rPr>
            </w:pPr>
          </w:p>
        </w:tc>
      </w:tr>
      <w:tr w:rsidR="0050714D" w:rsidRPr="004060E3" w14:paraId="03E16238" w14:textId="77777777" w:rsidTr="00A56C14">
        <w:trPr>
          <w:trHeight w:val="557"/>
        </w:trPr>
        <w:tc>
          <w:tcPr>
            <w:tcW w:w="4390" w:type="dxa"/>
            <w:gridSpan w:val="4"/>
          </w:tcPr>
          <w:p w14:paraId="3198366B" w14:textId="6E36A712" w:rsidR="0050714D" w:rsidRDefault="0050714D" w:rsidP="00B677FD">
            <w:pPr>
              <w:shd w:val="clear" w:color="auto" w:fill="FFFFFF"/>
              <w:rPr>
                <w:rFonts w:asciiTheme="minorHAnsi" w:hAnsiTheme="minorHAnsi" w:cstheme="minorHAnsi"/>
                <w:sz w:val="22"/>
                <w:szCs w:val="22"/>
              </w:rPr>
            </w:pPr>
            <w:r>
              <w:rPr>
                <w:rFonts w:asciiTheme="minorHAnsi" w:hAnsiTheme="minorHAnsi" w:cstheme="minorHAnsi"/>
                <w:sz w:val="22"/>
                <w:szCs w:val="22"/>
              </w:rPr>
              <w:t>Micrófono incluido</w:t>
            </w:r>
          </w:p>
        </w:tc>
        <w:tc>
          <w:tcPr>
            <w:tcW w:w="3551" w:type="dxa"/>
            <w:gridSpan w:val="2"/>
          </w:tcPr>
          <w:p w14:paraId="376C87C1" w14:textId="77777777" w:rsidR="0050714D" w:rsidRPr="004060E3" w:rsidRDefault="0050714D" w:rsidP="00586D9D">
            <w:pPr>
              <w:shd w:val="clear" w:color="auto" w:fill="FFFFFF"/>
              <w:jc w:val="both"/>
              <w:rPr>
                <w:rFonts w:asciiTheme="minorHAnsi" w:hAnsiTheme="minorHAnsi" w:cstheme="minorHAnsi"/>
                <w:b/>
                <w:bCs/>
                <w:sz w:val="22"/>
                <w:szCs w:val="22"/>
              </w:rPr>
            </w:pPr>
          </w:p>
        </w:tc>
        <w:tc>
          <w:tcPr>
            <w:tcW w:w="986" w:type="dxa"/>
          </w:tcPr>
          <w:p w14:paraId="59A0CBA2" w14:textId="77777777" w:rsidR="0050714D" w:rsidRPr="004060E3" w:rsidRDefault="0050714D" w:rsidP="00586D9D">
            <w:pPr>
              <w:shd w:val="clear" w:color="auto" w:fill="FFFFFF"/>
              <w:jc w:val="both"/>
              <w:rPr>
                <w:rFonts w:asciiTheme="minorHAnsi" w:hAnsiTheme="minorHAnsi" w:cstheme="minorHAnsi"/>
                <w:b/>
                <w:bCs/>
                <w:sz w:val="22"/>
                <w:szCs w:val="22"/>
              </w:rPr>
            </w:pPr>
          </w:p>
        </w:tc>
        <w:tc>
          <w:tcPr>
            <w:tcW w:w="986" w:type="dxa"/>
          </w:tcPr>
          <w:p w14:paraId="08B0DB80" w14:textId="77777777" w:rsidR="0050714D" w:rsidRPr="004060E3" w:rsidRDefault="0050714D" w:rsidP="00586D9D">
            <w:pPr>
              <w:shd w:val="clear" w:color="auto" w:fill="FFFFFF"/>
              <w:jc w:val="both"/>
              <w:rPr>
                <w:rFonts w:asciiTheme="minorHAnsi" w:hAnsiTheme="minorHAnsi" w:cstheme="minorHAnsi"/>
                <w:b/>
                <w:bCs/>
                <w:sz w:val="22"/>
                <w:szCs w:val="22"/>
              </w:rPr>
            </w:pPr>
          </w:p>
        </w:tc>
      </w:tr>
      <w:tr w:rsidR="0050714D" w:rsidRPr="004060E3" w14:paraId="30DE7459" w14:textId="77777777" w:rsidTr="00A56C14">
        <w:trPr>
          <w:trHeight w:val="552"/>
        </w:trPr>
        <w:tc>
          <w:tcPr>
            <w:tcW w:w="4390" w:type="dxa"/>
            <w:gridSpan w:val="4"/>
          </w:tcPr>
          <w:p w14:paraId="11B7BDCD" w14:textId="0209EF13" w:rsidR="0050714D" w:rsidRDefault="0050714D" w:rsidP="00B677FD">
            <w:pPr>
              <w:shd w:val="clear" w:color="auto" w:fill="FFFFFF"/>
              <w:rPr>
                <w:rFonts w:asciiTheme="minorHAnsi" w:hAnsiTheme="minorHAnsi" w:cstheme="minorHAnsi"/>
                <w:sz w:val="22"/>
                <w:szCs w:val="22"/>
              </w:rPr>
            </w:pPr>
            <w:r>
              <w:rPr>
                <w:rFonts w:asciiTheme="minorHAnsi" w:hAnsiTheme="minorHAnsi" w:cstheme="minorHAnsi"/>
                <w:sz w:val="22"/>
                <w:szCs w:val="22"/>
              </w:rPr>
              <w:t>Conectividad USB y bluetooth</w:t>
            </w:r>
          </w:p>
        </w:tc>
        <w:tc>
          <w:tcPr>
            <w:tcW w:w="3551" w:type="dxa"/>
            <w:gridSpan w:val="2"/>
          </w:tcPr>
          <w:p w14:paraId="50F91DCA" w14:textId="77777777" w:rsidR="0050714D" w:rsidRPr="004060E3" w:rsidRDefault="0050714D" w:rsidP="00586D9D">
            <w:pPr>
              <w:shd w:val="clear" w:color="auto" w:fill="FFFFFF"/>
              <w:jc w:val="both"/>
              <w:rPr>
                <w:rFonts w:asciiTheme="minorHAnsi" w:hAnsiTheme="minorHAnsi" w:cstheme="minorHAnsi"/>
                <w:b/>
                <w:bCs/>
                <w:sz w:val="22"/>
                <w:szCs w:val="22"/>
              </w:rPr>
            </w:pPr>
          </w:p>
        </w:tc>
        <w:tc>
          <w:tcPr>
            <w:tcW w:w="986" w:type="dxa"/>
          </w:tcPr>
          <w:p w14:paraId="7FF8B0AF" w14:textId="77777777" w:rsidR="0050714D" w:rsidRPr="004060E3" w:rsidRDefault="0050714D" w:rsidP="00586D9D">
            <w:pPr>
              <w:shd w:val="clear" w:color="auto" w:fill="FFFFFF"/>
              <w:jc w:val="both"/>
              <w:rPr>
                <w:rFonts w:asciiTheme="minorHAnsi" w:hAnsiTheme="minorHAnsi" w:cstheme="minorHAnsi"/>
                <w:b/>
                <w:bCs/>
                <w:sz w:val="22"/>
                <w:szCs w:val="22"/>
              </w:rPr>
            </w:pPr>
          </w:p>
        </w:tc>
        <w:tc>
          <w:tcPr>
            <w:tcW w:w="986" w:type="dxa"/>
          </w:tcPr>
          <w:p w14:paraId="029F35C5" w14:textId="77777777" w:rsidR="0050714D" w:rsidRPr="004060E3" w:rsidRDefault="0050714D" w:rsidP="00586D9D">
            <w:pPr>
              <w:shd w:val="clear" w:color="auto" w:fill="FFFFFF"/>
              <w:jc w:val="both"/>
              <w:rPr>
                <w:rFonts w:asciiTheme="minorHAnsi" w:hAnsiTheme="minorHAnsi" w:cstheme="minorHAnsi"/>
                <w:b/>
                <w:bCs/>
                <w:sz w:val="22"/>
                <w:szCs w:val="22"/>
              </w:rPr>
            </w:pPr>
          </w:p>
        </w:tc>
      </w:tr>
      <w:tr w:rsidR="0050714D" w:rsidRPr="004060E3" w14:paraId="11EB6F22" w14:textId="77777777" w:rsidTr="00A56C14">
        <w:trPr>
          <w:trHeight w:val="418"/>
        </w:trPr>
        <w:tc>
          <w:tcPr>
            <w:tcW w:w="4390" w:type="dxa"/>
            <w:gridSpan w:val="4"/>
          </w:tcPr>
          <w:p w14:paraId="31A3D9FE" w14:textId="3C53729F" w:rsidR="0050714D" w:rsidRDefault="0050714D" w:rsidP="00B677FD">
            <w:pPr>
              <w:shd w:val="clear" w:color="auto" w:fill="FFFFFF"/>
              <w:rPr>
                <w:rFonts w:asciiTheme="minorHAnsi" w:hAnsiTheme="minorHAnsi" w:cstheme="minorHAnsi"/>
                <w:sz w:val="22"/>
                <w:szCs w:val="22"/>
              </w:rPr>
            </w:pPr>
            <w:r>
              <w:rPr>
                <w:rFonts w:asciiTheme="minorHAnsi" w:hAnsiTheme="minorHAnsi" w:cstheme="minorHAnsi"/>
                <w:sz w:val="22"/>
                <w:szCs w:val="22"/>
              </w:rPr>
              <w:t>Para fuente de energía 220v</w:t>
            </w:r>
          </w:p>
        </w:tc>
        <w:tc>
          <w:tcPr>
            <w:tcW w:w="3551" w:type="dxa"/>
            <w:gridSpan w:val="2"/>
          </w:tcPr>
          <w:p w14:paraId="75EEC51B" w14:textId="77777777" w:rsidR="0050714D" w:rsidRPr="004060E3" w:rsidRDefault="0050714D" w:rsidP="00586D9D">
            <w:pPr>
              <w:shd w:val="clear" w:color="auto" w:fill="FFFFFF"/>
              <w:jc w:val="both"/>
              <w:rPr>
                <w:rFonts w:asciiTheme="minorHAnsi" w:hAnsiTheme="minorHAnsi" w:cstheme="minorHAnsi"/>
                <w:b/>
                <w:bCs/>
                <w:sz w:val="22"/>
                <w:szCs w:val="22"/>
              </w:rPr>
            </w:pPr>
          </w:p>
        </w:tc>
        <w:tc>
          <w:tcPr>
            <w:tcW w:w="986" w:type="dxa"/>
          </w:tcPr>
          <w:p w14:paraId="640C82DC" w14:textId="77777777" w:rsidR="0050714D" w:rsidRPr="004060E3" w:rsidRDefault="0050714D" w:rsidP="00586D9D">
            <w:pPr>
              <w:shd w:val="clear" w:color="auto" w:fill="FFFFFF"/>
              <w:jc w:val="both"/>
              <w:rPr>
                <w:rFonts w:asciiTheme="minorHAnsi" w:hAnsiTheme="minorHAnsi" w:cstheme="minorHAnsi"/>
                <w:b/>
                <w:bCs/>
                <w:sz w:val="22"/>
                <w:szCs w:val="22"/>
              </w:rPr>
            </w:pPr>
          </w:p>
        </w:tc>
        <w:tc>
          <w:tcPr>
            <w:tcW w:w="986" w:type="dxa"/>
          </w:tcPr>
          <w:p w14:paraId="4F051B0C" w14:textId="77777777" w:rsidR="0050714D" w:rsidRPr="004060E3" w:rsidRDefault="0050714D" w:rsidP="00586D9D">
            <w:pPr>
              <w:shd w:val="clear" w:color="auto" w:fill="FFFFFF"/>
              <w:jc w:val="both"/>
              <w:rPr>
                <w:rFonts w:asciiTheme="minorHAnsi" w:hAnsiTheme="minorHAnsi" w:cstheme="minorHAnsi"/>
                <w:b/>
                <w:bCs/>
                <w:sz w:val="22"/>
                <w:szCs w:val="22"/>
              </w:rPr>
            </w:pPr>
          </w:p>
        </w:tc>
      </w:tr>
      <w:tr w:rsidR="008246D2" w:rsidRPr="004060E3" w14:paraId="0197A65C" w14:textId="77777777" w:rsidTr="008246D2">
        <w:trPr>
          <w:trHeight w:val="315"/>
        </w:trPr>
        <w:tc>
          <w:tcPr>
            <w:tcW w:w="4390" w:type="dxa"/>
            <w:gridSpan w:val="4"/>
          </w:tcPr>
          <w:p w14:paraId="7DEBCB59" w14:textId="6592ED1C" w:rsidR="008246D2" w:rsidRDefault="0050714D" w:rsidP="00B677FD">
            <w:pPr>
              <w:shd w:val="clear" w:color="auto" w:fill="FFFFFF"/>
              <w:rPr>
                <w:rFonts w:asciiTheme="minorHAnsi" w:hAnsiTheme="minorHAnsi" w:cstheme="minorHAnsi"/>
                <w:b/>
                <w:bCs/>
                <w:sz w:val="22"/>
                <w:szCs w:val="22"/>
              </w:rPr>
            </w:pPr>
            <w:r>
              <w:rPr>
                <w:rFonts w:asciiTheme="minorHAnsi" w:hAnsiTheme="minorHAnsi" w:cstheme="minorHAnsi"/>
                <w:b/>
                <w:bCs/>
                <w:sz w:val="22"/>
                <w:szCs w:val="22"/>
              </w:rPr>
              <w:t>Datos del ambiente donde funcionará el equipo</w:t>
            </w:r>
            <w:r w:rsidR="008246D2">
              <w:rPr>
                <w:rFonts w:asciiTheme="minorHAnsi" w:hAnsiTheme="minorHAnsi" w:cstheme="minorHAnsi"/>
                <w:b/>
                <w:bCs/>
                <w:sz w:val="22"/>
                <w:szCs w:val="22"/>
              </w:rPr>
              <w:t xml:space="preserve">:                  </w:t>
            </w:r>
          </w:p>
          <w:p w14:paraId="5B4A4020" w14:textId="2A0CF26A" w:rsidR="008246D2" w:rsidRDefault="0050714D" w:rsidP="00B677FD">
            <w:pPr>
              <w:shd w:val="clear" w:color="auto" w:fill="FFFFFF"/>
              <w:rPr>
                <w:rFonts w:asciiTheme="minorHAnsi" w:hAnsiTheme="minorHAnsi" w:cstheme="minorHAnsi"/>
                <w:sz w:val="22"/>
                <w:szCs w:val="22"/>
              </w:rPr>
            </w:pPr>
            <w:r>
              <w:rPr>
                <w:rFonts w:asciiTheme="minorHAnsi" w:hAnsiTheme="minorHAnsi" w:cstheme="minorHAnsi"/>
                <w:sz w:val="22"/>
                <w:szCs w:val="22"/>
              </w:rPr>
              <w:t xml:space="preserve">Dimensiones de mesa de reunión 2,7 x 1,1 </w:t>
            </w:r>
            <w:proofErr w:type="spellStart"/>
            <w:r>
              <w:rPr>
                <w:rFonts w:asciiTheme="minorHAnsi" w:hAnsiTheme="minorHAnsi" w:cstheme="minorHAnsi"/>
                <w:sz w:val="22"/>
                <w:szCs w:val="22"/>
              </w:rPr>
              <w:t>mt</w:t>
            </w:r>
            <w:proofErr w:type="spellEnd"/>
            <w:r>
              <w:rPr>
                <w:rFonts w:asciiTheme="minorHAnsi" w:hAnsiTheme="minorHAnsi" w:cstheme="minorHAnsi"/>
                <w:sz w:val="22"/>
                <w:szCs w:val="22"/>
              </w:rPr>
              <w:t>.</w:t>
            </w:r>
          </w:p>
          <w:p w14:paraId="566B61E6" w14:textId="7242C031" w:rsidR="008246D2" w:rsidRPr="00E71520" w:rsidRDefault="008246D2" w:rsidP="00B677FD">
            <w:pPr>
              <w:shd w:val="clear" w:color="auto" w:fill="FFFFFF"/>
              <w:rPr>
                <w:rFonts w:asciiTheme="minorHAnsi" w:hAnsiTheme="minorHAnsi" w:cstheme="minorHAnsi"/>
                <w:sz w:val="22"/>
                <w:szCs w:val="22"/>
              </w:rPr>
            </w:pPr>
            <w:r>
              <w:rPr>
                <w:rFonts w:asciiTheme="minorHAnsi" w:hAnsiTheme="minorHAnsi" w:cstheme="minorHAnsi"/>
                <w:sz w:val="22"/>
                <w:szCs w:val="22"/>
              </w:rPr>
              <w:t>Dimensi</w:t>
            </w:r>
            <w:r w:rsidR="0050714D">
              <w:rPr>
                <w:rFonts w:asciiTheme="minorHAnsi" w:hAnsiTheme="minorHAnsi" w:cstheme="minorHAnsi"/>
                <w:sz w:val="22"/>
                <w:szCs w:val="22"/>
              </w:rPr>
              <w:t xml:space="preserve">ones de Sala: 4,2 s 4,10 </w:t>
            </w:r>
            <w:proofErr w:type="spellStart"/>
            <w:r w:rsidR="0050714D">
              <w:rPr>
                <w:rFonts w:asciiTheme="minorHAnsi" w:hAnsiTheme="minorHAnsi" w:cstheme="minorHAnsi"/>
                <w:sz w:val="22"/>
                <w:szCs w:val="22"/>
              </w:rPr>
              <w:t>mt</w:t>
            </w:r>
            <w:proofErr w:type="spellEnd"/>
            <w:r w:rsidR="0050714D">
              <w:rPr>
                <w:rFonts w:asciiTheme="minorHAnsi" w:hAnsiTheme="minorHAnsi" w:cstheme="minorHAnsi"/>
                <w:sz w:val="22"/>
                <w:szCs w:val="22"/>
              </w:rPr>
              <w:t>.</w:t>
            </w:r>
          </w:p>
        </w:tc>
        <w:tc>
          <w:tcPr>
            <w:tcW w:w="3551" w:type="dxa"/>
            <w:gridSpan w:val="2"/>
          </w:tcPr>
          <w:p w14:paraId="4DBB6D4F" w14:textId="77777777" w:rsidR="008246D2" w:rsidRPr="004060E3" w:rsidRDefault="008246D2" w:rsidP="00586D9D">
            <w:pPr>
              <w:shd w:val="clear" w:color="auto" w:fill="FFFFFF"/>
              <w:jc w:val="both"/>
              <w:rPr>
                <w:rFonts w:asciiTheme="minorHAnsi" w:hAnsiTheme="minorHAnsi" w:cstheme="minorHAnsi"/>
                <w:b/>
                <w:bCs/>
                <w:sz w:val="22"/>
                <w:szCs w:val="22"/>
              </w:rPr>
            </w:pPr>
          </w:p>
        </w:tc>
        <w:tc>
          <w:tcPr>
            <w:tcW w:w="986" w:type="dxa"/>
          </w:tcPr>
          <w:p w14:paraId="2A5D3CF4" w14:textId="77777777" w:rsidR="008246D2" w:rsidRPr="004060E3" w:rsidRDefault="008246D2" w:rsidP="00586D9D">
            <w:pPr>
              <w:shd w:val="clear" w:color="auto" w:fill="FFFFFF"/>
              <w:jc w:val="both"/>
              <w:rPr>
                <w:rFonts w:asciiTheme="minorHAnsi" w:hAnsiTheme="minorHAnsi" w:cstheme="minorHAnsi"/>
                <w:b/>
                <w:bCs/>
                <w:sz w:val="22"/>
                <w:szCs w:val="22"/>
              </w:rPr>
            </w:pPr>
          </w:p>
        </w:tc>
        <w:tc>
          <w:tcPr>
            <w:tcW w:w="986" w:type="dxa"/>
          </w:tcPr>
          <w:p w14:paraId="709790B7" w14:textId="7D0541D4" w:rsidR="008246D2" w:rsidRPr="004060E3" w:rsidRDefault="008246D2" w:rsidP="00586D9D">
            <w:pPr>
              <w:shd w:val="clear" w:color="auto" w:fill="FFFFFF"/>
              <w:jc w:val="both"/>
              <w:rPr>
                <w:rFonts w:asciiTheme="minorHAnsi" w:hAnsiTheme="minorHAnsi" w:cstheme="minorHAnsi"/>
                <w:b/>
                <w:bCs/>
                <w:sz w:val="22"/>
                <w:szCs w:val="22"/>
              </w:rPr>
            </w:pPr>
          </w:p>
        </w:tc>
      </w:tr>
      <w:tr w:rsidR="00344DF8" w:rsidRPr="004060E3" w14:paraId="1D72948C" w14:textId="77777777" w:rsidTr="00344DF8">
        <w:trPr>
          <w:trHeight w:val="315"/>
        </w:trPr>
        <w:tc>
          <w:tcPr>
            <w:tcW w:w="4390" w:type="dxa"/>
            <w:gridSpan w:val="4"/>
          </w:tcPr>
          <w:p w14:paraId="0F59097C" w14:textId="3EA9CFB6" w:rsidR="00344DF8" w:rsidRDefault="00344DF8" w:rsidP="00B677FD">
            <w:pPr>
              <w:shd w:val="clear" w:color="auto" w:fill="FFFFFF"/>
              <w:rPr>
                <w:rFonts w:asciiTheme="minorHAnsi" w:hAnsiTheme="minorHAnsi" w:cstheme="minorHAnsi"/>
                <w:b/>
                <w:bCs/>
                <w:sz w:val="22"/>
                <w:szCs w:val="22"/>
              </w:rPr>
            </w:pPr>
            <w:r>
              <w:rPr>
                <w:rFonts w:asciiTheme="minorHAnsi" w:hAnsiTheme="minorHAnsi" w:cstheme="minorHAnsi"/>
                <w:b/>
                <w:bCs/>
                <w:sz w:val="22"/>
                <w:szCs w:val="22"/>
              </w:rPr>
              <w:t xml:space="preserve">B. </w:t>
            </w:r>
            <w:r w:rsidR="008246D2">
              <w:rPr>
                <w:rFonts w:asciiTheme="minorHAnsi" w:hAnsiTheme="minorHAnsi" w:cstheme="minorHAnsi"/>
                <w:b/>
                <w:bCs/>
                <w:sz w:val="22"/>
                <w:szCs w:val="22"/>
              </w:rPr>
              <w:t>INSTALACIÓN DEL BIEN</w:t>
            </w:r>
          </w:p>
        </w:tc>
        <w:tc>
          <w:tcPr>
            <w:tcW w:w="5523" w:type="dxa"/>
            <w:gridSpan w:val="4"/>
          </w:tcPr>
          <w:p w14:paraId="65CDA652" w14:textId="77777777" w:rsidR="00344DF8" w:rsidRPr="004060E3" w:rsidRDefault="00344DF8" w:rsidP="00586D9D">
            <w:pPr>
              <w:shd w:val="clear" w:color="auto" w:fill="FFFFFF"/>
              <w:jc w:val="both"/>
              <w:rPr>
                <w:rFonts w:asciiTheme="minorHAnsi" w:hAnsiTheme="minorHAnsi" w:cstheme="minorHAnsi"/>
                <w:b/>
                <w:bCs/>
                <w:sz w:val="22"/>
                <w:szCs w:val="22"/>
              </w:rPr>
            </w:pPr>
          </w:p>
        </w:tc>
      </w:tr>
      <w:tr w:rsidR="008246D2" w:rsidRPr="004060E3" w14:paraId="548EB1E1" w14:textId="77777777" w:rsidTr="008246D2">
        <w:trPr>
          <w:trHeight w:val="571"/>
        </w:trPr>
        <w:tc>
          <w:tcPr>
            <w:tcW w:w="4390" w:type="dxa"/>
            <w:gridSpan w:val="4"/>
            <w:hideMark/>
          </w:tcPr>
          <w:p w14:paraId="7D33A6F3" w14:textId="016922D5" w:rsidR="008246D2" w:rsidRPr="008246D2" w:rsidRDefault="008246D2" w:rsidP="00295CAB">
            <w:pPr>
              <w:jc w:val="both"/>
              <w:rPr>
                <w:rFonts w:asciiTheme="minorHAnsi" w:hAnsiTheme="minorHAnsi" w:cstheme="minorHAnsi"/>
                <w:bCs/>
                <w:sz w:val="22"/>
                <w:szCs w:val="22"/>
              </w:rPr>
            </w:pPr>
            <w:r w:rsidRPr="008246D2">
              <w:rPr>
                <w:rFonts w:asciiTheme="minorHAnsi" w:hAnsiTheme="minorHAnsi" w:cstheme="minorHAnsi"/>
                <w:bCs/>
                <w:sz w:val="22"/>
                <w:szCs w:val="22"/>
              </w:rPr>
              <w:t>Se debe coordinar la entrega en Policonsultorio de Regional Sucre</w:t>
            </w:r>
            <w:r>
              <w:rPr>
                <w:rFonts w:asciiTheme="minorHAnsi" w:hAnsiTheme="minorHAnsi" w:cstheme="minorHAnsi"/>
                <w:bCs/>
                <w:sz w:val="22"/>
                <w:szCs w:val="22"/>
              </w:rPr>
              <w:t>.</w:t>
            </w:r>
          </w:p>
          <w:p w14:paraId="0DD2C88B" w14:textId="2AB05759" w:rsidR="008246D2" w:rsidRPr="008246D2" w:rsidRDefault="008246D2" w:rsidP="00586D9D">
            <w:pPr>
              <w:shd w:val="clear" w:color="auto" w:fill="FFFFFF"/>
              <w:jc w:val="both"/>
              <w:rPr>
                <w:rFonts w:asciiTheme="minorHAnsi" w:hAnsiTheme="minorHAnsi" w:cstheme="minorHAnsi"/>
                <w:bCs/>
                <w:sz w:val="22"/>
                <w:szCs w:val="22"/>
              </w:rPr>
            </w:pPr>
          </w:p>
        </w:tc>
        <w:tc>
          <w:tcPr>
            <w:tcW w:w="3551" w:type="dxa"/>
            <w:gridSpan w:val="2"/>
            <w:noWrap/>
            <w:hideMark/>
          </w:tcPr>
          <w:p w14:paraId="6A643B35" w14:textId="77777777" w:rsidR="008246D2" w:rsidRPr="004060E3" w:rsidRDefault="008246D2"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224061BB" w14:textId="77777777" w:rsidR="008246D2" w:rsidRPr="004060E3" w:rsidRDefault="008246D2"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1AF217FB" w14:textId="77777777" w:rsidR="008246D2" w:rsidRPr="004060E3" w:rsidRDefault="008246D2"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8246D2" w:rsidRPr="004060E3" w14:paraId="253C3511" w14:textId="77777777" w:rsidTr="00307884">
        <w:trPr>
          <w:trHeight w:val="315"/>
        </w:trPr>
        <w:tc>
          <w:tcPr>
            <w:tcW w:w="4390" w:type="dxa"/>
            <w:gridSpan w:val="4"/>
            <w:hideMark/>
          </w:tcPr>
          <w:p w14:paraId="6E14FF1B" w14:textId="798A4946" w:rsidR="008246D2" w:rsidRPr="004060E3" w:rsidRDefault="008246D2" w:rsidP="008246D2">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C. ACCESORIOS DEL BIEN</w:t>
            </w:r>
          </w:p>
        </w:tc>
        <w:tc>
          <w:tcPr>
            <w:tcW w:w="5523" w:type="dxa"/>
            <w:gridSpan w:val="4"/>
            <w:hideMark/>
          </w:tcPr>
          <w:p w14:paraId="368B9E14" w14:textId="77777777" w:rsidR="008246D2" w:rsidRPr="004060E3" w:rsidRDefault="008246D2" w:rsidP="00295CAB">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8246D2" w:rsidRPr="004060E3" w14:paraId="7EB260F6" w14:textId="77777777" w:rsidTr="008246D2">
        <w:trPr>
          <w:trHeight w:val="530"/>
        </w:trPr>
        <w:tc>
          <w:tcPr>
            <w:tcW w:w="4390" w:type="dxa"/>
            <w:gridSpan w:val="4"/>
            <w:hideMark/>
          </w:tcPr>
          <w:p w14:paraId="70029AB9" w14:textId="75FD2850" w:rsidR="008246D2" w:rsidRPr="004060E3" w:rsidRDefault="008246D2" w:rsidP="00295CAB">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t>Debe contar con los accesorios necesarios para su buen funcionamiento.</w:t>
            </w:r>
          </w:p>
        </w:tc>
        <w:tc>
          <w:tcPr>
            <w:tcW w:w="3551" w:type="dxa"/>
            <w:gridSpan w:val="2"/>
            <w:noWrap/>
            <w:hideMark/>
          </w:tcPr>
          <w:p w14:paraId="2EF693F5" w14:textId="77777777" w:rsidR="008246D2" w:rsidRPr="004060E3" w:rsidRDefault="008246D2" w:rsidP="00295CAB">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4496F572" w14:textId="77777777" w:rsidR="008246D2" w:rsidRPr="004060E3" w:rsidRDefault="008246D2" w:rsidP="00295CAB">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6E52EF47" w14:textId="77777777" w:rsidR="008246D2" w:rsidRPr="004060E3" w:rsidRDefault="008246D2" w:rsidP="00295CAB">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8246D2" w:rsidRPr="004060E3" w14:paraId="28AEE4E7" w14:textId="77777777" w:rsidTr="00307884">
        <w:trPr>
          <w:trHeight w:val="272"/>
        </w:trPr>
        <w:tc>
          <w:tcPr>
            <w:tcW w:w="4390" w:type="dxa"/>
            <w:gridSpan w:val="4"/>
          </w:tcPr>
          <w:p w14:paraId="03863B76" w14:textId="4725A415" w:rsidR="008246D2" w:rsidRDefault="008246D2" w:rsidP="008246D2">
            <w:pPr>
              <w:shd w:val="clear" w:color="auto" w:fill="FFFFFF"/>
              <w:jc w:val="both"/>
              <w:rPr>
                <w:rFonts w:asciiTheme="minorHAnsi" w:hAnsiTheme="minorHAnsi" w:cstheme="minorHAnsi"/>
                <w:bCs/>
                <w:sz w:val="22"/>
                <w:szCs w:val="22"/>
              </w:rPr>
            </w:pPr>
            <w:r>
              <w:rPr>
                <w:rFonts w:asciiTheme="minorHAnsi" w:hAnsiTheme="minorHAnsi" w:cstheme="minorHAnsi"/>
                <w:b/>
                <w:bCs/>
                <w:sz w:val="22"/>
                <w:szCs w:val="22"/>
              </w:rPr>
              <w:t xml:space="preserve">D. MANUALES </w:t>
            </w:r>
          </w:p>
        </w:tc>
        <w:tc>
          <w:tcPr>
            <w:tcW w:w="5523" w:type="dxa"/>
            <w:gridSpan w:val="4"/>
            <w:noWrap/>
          </w:tcPr>
          <w:p w14:paraId="3A0D3B76" w14:textId="77777777" w:rsidR="008246D2" w:rsidRPr="004060E3" w:rsidRDefault="008246D2" w:rsidP="008246D2">
            <w:pPr>
              <w:shd w:val="clear" w:color="auto" w:fill="FFFFFF"/>
              <w:jc w:val="both"/>
              <w:rPr>
                <w:rFonts w:asciiTheme="minorHAnsi" w:hAnsiTheme="minorHAnsi" w:cstheme="minorHAnsi"/>
                <w:b/>
                <w:bCs/>
                <w:sz w:val="22"/>
                <w:szCs w:val="22"/>
              </w:rPr>
            </w:pPr>
          </w:p>
        </w:tc>
      </w:tr>
      <w:tr w:rsidR="008246D2" w:rsidRPr="004060E3" w14:paraId="5C9CE12C" w14:textId="77777777" w:rsidTr="00CC28F9">
        <w:trPr>
          <w:trHeight w:val="377"/>
        </w:trPr>
        <w:tc>
          <w:tcPr>
            <w:tcW w:w="4390" w:type="dxa"/>
            <w:gridSpan w:val="4"/>
          </w:tcPr>
          <w:p w14:paraId="2141E1AF" w14:textId="31776D78" w:rsidR="008246D2" w:rsidRPr="008246D2" w:rsidRDefault="008246D2" w:rsidP="008246D2">
            <w:pPr>
              <w:shd w:val="clear" w:color="auto" w:fill="FFFFFF"/>
              <w:jc w:val="both"/>
              <w:rPr>
                <w:rFonts w:asciiTheme="minorHAnsi" w:hAnsiTheme="minorHAnsi" w:cstheme="minorHAnsi"/>
                <w:sz w:val="22"/>
                <w:szCs w:val="22"/>
              </w:rPr>
            </w:pPr>
            <w:r w:rsidRPr="008246D2">
              <w:rPr>
                <w:rFonts w:asciiTheme="minorHAnsi" w:hAnsiTheme="minorHAnsi" w:cstheme="minorHAnsi"/>
                <w:sz w:val="22"/>
                <w:szCs w:val="22"/>
              </w:rPr>
              <w:t>Manual de usuario en español</w:t>
            </w:r>
          </w:p>
        </w:tc>
        <w:tc>
          <w:tcPr>
            <w:tcW w:w="3551" w:type="dxa"/>
            <w:gridSpan w:val="2"/>
            <w:noWrap/>
          </w:tcPr>
          <w:p w14:paraId="777BCBD7" w14:textId="77777777" w:rsidR="008246D2" w:rsidRPr="004060E3" w:rsidRDefault="008246D2" w:rsidP="008246D2">
            <w:pPr>
              <w:shd w:val="clear" w:color="auto" w:fill="FFFFFF"/>
              <w:jc w:val="both"/>
              <w:rPr>
                <w:rFonts w:asciiTheme="minorHAnsi" w:hAnsiTheme="minorHAnsi" w:cstheme="minorHAnsi"/>
                <w:b/>
                <w:bCs/>
                <w:sz w:val="22"/>
                <w:szCs w:val="22"/>
              </w:rPr>
            </w:pPr>
          </w:p>
        </w:tc>
        <w:tc>
          <w:tcPr>
            <w:tcW w:w="986" w:type="dxa"/>
          </w:tcPr>
          <w:p w14:paraId="6347EC11" w14:textId="77777777" w:rsidR="008246D2" w:rsidRPr="004060E3" w:rsidRDefault="008246D2" w:rsidP="008246D2">
            <w:pPr>
              <w:shd w:val="clear" w:color="auto" w:fill="FFFFFF"/>
              <w:jc w:val="both"/>
              <w:rPr>
                <w:rFonts w:asciiTheme="minorHAnsi" w:hAnsiTheme="minorHAnsi" w:cstheme="minorHAnsi"/>
                <w:b/>
                <w:bCs/>
                <w:sz w:val="22"/>
                <w:szCs w:val="22"/>
              </w:rPr>
            </w:pPr>
          </w:p>
        </w:tc>
        <w:tc>
          <w:tcPr>
            <w:tcW w:w="986" w:type="dxa"/>
          </w:tcPr>
          <w:p w14:paraId="593836D8" w14:textId="77777777" w:rsidR="008246D2" w:rsidRPr="004060E3" w:rsidRDefault="008246D2" w:rsidP="008246D2">
            <w:pPr>
              <w:shd w:val="clear" w:color="auto" w:fill="FFFFFF"/>
              <w:jc w:val="both"/>
              <w:rPr>
                <w:rFonts w:asciiTheme="minorHAnsi" w:hAnsiTheme="minorHAnsi" w:cstheme="minorHAnsi"/>
                <w:b/>
                <w:bCs/>
                <w:sz w:val="22"/>
                <w:szCs w:val="22"/>
              </w:rPr>
            </w:pPr>
          </w:p>
        </w:tc>
      </w:tr>
      <w:tr w:rsidR="008246D2" w:rsidRPr="004060E3" w14:paraId="0B65D431" w14:textId="77777777" w:rsidTr="00307884">
        <w:trPr>
          <w:trHeight w:val="272"/>
        </w:trPr>
        <w:tc>
          <w:tcPr>
            <w:tcW w:w="4390" w:type="dxa"/>
            <w:gridSpan w:val="4"/>
          </w:tcPr>
          <w:p w14:paraId="13ECF3B4" w14:textId="492A814E" w:rsidR="008246D2" w:rsidRPr="008246D2" w:rsidRDefault="008246D2" w:rsidP="008246D2">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E. DOCUMENTOS A ENTREGARSE CON LA PROPUESTA</w:t>
            </w:r>
          </w:p>
        </w:tc>
        <w:tc>
          <w:tcPr>
            <w:tcW w:w="5523" w:type="dxa"/>
            <w:gridSpan w:val="4"/>
            <w:noWrap/>
          </w:tcPr>
          <w:p w14:paraId="3821FFF9" w14:textId="77777777" w:rsidR="008246D2" w:rsidRPr="004060E3" w:rsidRDefault="008246D2" w:rsidP="008246D2">
            <w:pPr>
              <w:shd w:val="clear" w:color="auto" w:fill="FFFFFF"/>
              <w:jc w:val="both"/>
              <w:rPr>
                <w:rFonts w:asciiTheme="minorHAnsi" w:hAnsiTheme="minorHAnsi" w:cstheme="minorHAnsi"/>
                <w:b/>
                <w:bCs/>
                <w:sz w:val="22"/>
                <w:szCs w:val="22"/>
              </w:rPr>
            </w:pPr>
          </w:p>
        </w:tc>
      </w:tr>
      <w:tr w:rsidR="008246D2" w:rsidRPr="004060E3" w14:paraId="6F6971BE" w14:textId="77777777" w:rsidTr="008246D2">
        <w:trPr>
          <w:trHeight w:val="272"/>
        </w:trPr>
        <w:tc>
          <w:tcPr>
            <w:tcW w:w="4390" w:type="dxa"/>
            <w:gridSpan w:val="4"/>
          </w:tcPr>
          <w:p w14:paraId="7EDFF7B7" w14:textId="69F57150" w:rsidR="008246D2" w:rsidRPr="008246D2" w:rsidRDefault="008246D2" w:rsidP="008246D2">
            <w:pPr>
              <w:shd w:val="clear" w:color="auto" w:fill="FFFFFF"/>
              <w:jc w:val="both"/>
              <w:rPr>
                <w:rFonts w:asciiTheme="minorHAnsi" w:hAnsiTheme="minorHAnsi" w:cstheme="minorHAnsi"/>
                <w:sz w:val="22"/>
                <w:szCs w:val="22"/>
              </w:rPr>
            </w:pPr>
            <w:r>
              <w:rPr>
                <w:rFonts w:asciiTheme="minorHAnsi" w:hAnsiTheme="minorHAnsi" w:cstheme="minorHAnsi"/>
                <w:sz w:val="22"/>
                <w:szCs w:val="22"/>
              </w:rPr>
              <w:t>Catálogo legible en español con imagen y datos técnicos que respalden el cumplimiento a las especificaciones técnicas.</w:t>
            </w:r>
          </w:p>
        </w:tc>
        <w:tc>
          <w:tcPr>
            <w:tcW w:w="3551" w:type="dxa"/>
            <w:gridSpan w:val="2"/>
            <w:noWrap/>
          </w:tcPr>
          <w:p w14:paraId="712F2F19" w14:textId="77777777" w:rsidR="008246D2" w:rsidRPr="004060E3" w:rsidRDefault="008246D2" w:rsidP="008246D2">
            <w:pPr>
              <w:shd w:val="clear" w:color="auto" w:fill="FFFFFF"/>
              <w:jc w:val="both"/>
              <w:rPr>
                <w:rFonts w:asciiTheme="minorHAnsi" w:hAnsiTheme="minorHAnsi" w:cstheme="minorHAnsi"/>
                <w:b/>
                <w:bCs/>
                <w:sz w:val="22"/>
                <w:szCs w:val="22"/>
              </w:rPr>
            </w:pPr>
          </w:p>
        </w:tc>
        <w:tc>
          <w:tcPr>
            <w:tcW w:w="986" w:type="dxa"/>
          </w:tcPr>
          <w:p w14:paraId="3A2EC998" w14:textId="77777777" w:rsidR="008246D2" w:rsidRPr="004060E3" w:rsidRDefault="008246D2" w:rsidP="008246D2">
            <w:pPr>
              <w:shd w:val="clear" w:color="auto" w:fill="FFFFFF"/>
              <w:jc w:val="both"/>
              <w:rPr>
                <w:rFonts w:asciiTheme="minorHAnsi" w:hAnsiTheme="minorHAnsi" w:cstheme="minorHAnsi"/>
                <w:b/>
                <w:bCs/>
                <w:sz w:val="22"/>
                <w:szCs w:val="22"/>
              </w:rPr>
            </w:pPr>
          </w:p>
        </w:tc>
        <w:tc>
          <w:tcPr>
            <w:tcW w:w="986" w:type="dxa"/>
          </w:tcPr>
          <w:p w14:paraId="2FF89B45" w14:textId="77777777" w:rsidR="008246D2" w:rsidRPr="004060E3" w:rsidRDefault="008246D2" w:rsidP="008246D2">
            <w:pPr>
              <w:shd w:val="clear" w:color="auto" w:fill="FFFFFF"/>
              <w:jc w:val="both"/>
              <w:rPr>
                <w:rFonts w:asciiTheme="minorHAnsi" w:hAnsiTheme="minorHAnsi" w:cstheme="minorHAnsi"/>
                <w:b/>
                <w:bCs/>
                <w:sz w:val="22"/>
                <w:szCs w:val="22"/>
              </w:rPr>
            </w:pPr>
          </w:p>
        </w:tc>
      </w:tr>
      <w:tr w:rsidR="008246D2" w:rsidRPr="004060E3" w14:paraId="085C3AE0" w14:textId="77777777" w:rsidTr="00307884">
        <w:trPr>
          <w:trHeight w:val="272"/>
        </w:trPr>
        <w:tc>
          <w:tcPr>
            <w:tcW w:w="4390" w:type="dxa"/>
            <w:gridSpan w:val="4"/>
          </w:tcPr>
          <w:p w14:paraId="03F7F3DB" w14:textId="17F577CE" w:rsidR="008246D2" w:rsidRPr="008246D2" w:rsidRDefault="008246D2" w:rsidP="008246D2">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F. GARANTIAS</w:t>
            </w:r>
          </w:p>
        </w:tc>
        <w:tc>
          <w:tcPr>
            <w:tcW w:w="5523" w:type="dxa"/>
            <w:gridSpan w:val="4"/>
            <w:noWrap/>
          </w:tcPr>
          <w:p w14:paraId="63211CD6" w14:textId="77777777" w:rsidR="008246D2" w:rsidRPr="004060E3" w:rsidRDefault="008246D2" w:rsidP="008246D2">
            <w:pPr>
              <w:shd w:val="clear" w:color="auto" w:fill="FFFFFF"/>
              <w:jc w:val="both"/>
              <w:rPr>
                <w:rFonts w:asciiTheme="minorHAnsi" w:hAnsiTheme="minorHAnsi" w:cstheme="minorHAnsi"/>
                <w:b/>
                <w:bCs/>
                <w:sz w:val="22"/>
                <w:szCs w:val="22"/>
              </w:rPr>
            </w:pPr>
          </w:p>
        </w:tc>
      </w:tr>
      <w:tr w:rsidR="008246D2" w:rsidRPr="004060E3" w14:paraId="26A225A2" w14:textId="77777777" w:rsidTr="008246D2">
        <w:trPr>
          <w:trHeight w:val="272"/>
        </w:trPr>
        <w:tc>
          <w:tcPr>
            <w:tcW w:w="4390" w:type="dxa"/>
            <w:gridSpan w:val="4"/>
          </w:tcPr>
          <w:p w14:paraId="618B84DF" w14:textId="06217309" w:rsidR="008246D2" w:rsidRDefault="008708E4" w:rsidP="008708E4">
            <w:pPr>
              <w:jc w:val="both"/>
              <w:rPr>
                <w:rFonts w:asciiTheme="minorHAnsi" w:hAnsiTheme="minorHAnsi" w:cstheme="minorHAnsi"/>
                <w:sz w:val="22"/>
                <w:szCs w:val="22"/>
              </w:rPr>
            </w:pPr>
            <w:r>
              <w:rPr>
                <w:rFonts w:asciiTheme="minorHAnsi" w:hAnsiTheme="minorHAnsi" w:cstheme="minorHAnsi"/>
                <w:bCs/>
                <w:sz w:val="22"/>
                <w:szCs w:val="22"/>
              </w:rPr>
              <w:t>Debe establecer en este punto si se ofrece garantía técnica como: del fabricante, del funcionamiento, de buena confección, etc., mencionar.</w:t>
            </w:r>
          </w:p>
        </w:tc>
        <w:tc>
          <w:tcPr>
            <w:tcW w:w="3551" w:type="dxa"/>
            <w:gridSpan w:val="2"/>
            <w:noWrap/>
          </w:tcPr>
          <w:p w14:paraId="407549B6" w14:textId="77777777" w:rsidR="008246D2" w:rsidRPr="004060E3" w:rsidRDefault="008246D2" w:rsidP="008246D2">
            <w:pPr>
              <w:shd w:val="clear" w:color="auto" w:fill="FFFFFF"/>
              <w:jc w:val="both"/>
              <w:rPr>
                <w:rFonts w:asciiTheme="minorHAnsi" w:hAnsiTheme="minorHAnsi" w:cstheme="minorHAnsi"/>
                <w:b/>
                <w:bCs/>
                <w:sz w:val="22"/>
                <w:szCs w:val="22"/>
              </w:rPr>
            </w:pPr>
          </w:p>
        </w:tc>
        <w:tc>
          <w:tcPr>
            <w:tcW w:w="986" w:type="dxa"/>
          </w:tcPr>
          <w:p w14:paraId="6E9997C4" w14:textId="77777777" w:rsidR="008246D2" w:rsidRPr="004060E3" w:rsidRDefault="008246D2" w:rsidP="008246D2">
            <w:pPr>
              <w:shd w:val="clear" w:color="auto" w:fill="FFFFFF"/>
              <w:jc w:val="both"/>
              <w:rPr>
                <w:rFonts w:asciiTheme="minorHAnsi" w:hAnsiTheme="minorHAnsi" w:cstheme="minorHAnsi"/>
                <w:b/>
                <w:bCs/>
                <w:sz w:val="22"/>
                <w:szCs w:val="22"/>
              </w:rPr>
            </w:pPr>
          </w:p>
        </w:tc>
        <w:tc>
          <w:tcPr>
            <w:tcW w:w="986" w:type="dxa"/>
          </w:tcPr>
          <w:p w14:paraId="15603371" w14:textId="77777777" w:rsidR="008246D2" w:rsidRPr="004060E3" w:rsidRDefault="008246D2" w:rsidP="008246D2">
            <w:pPr>
              <w:shd w:val="clear" w:color="auto" w:fill="FFFFFF"/>
              <w:jc w:val="both"/>
              <w:rPr>
                <w:rFonts w:asciiTheme="minorHAnsi" w:hAnsiTheme="minorHAnsi" w:cstheme="minorHAnsi"/>
                <w:b/>
                <w:bCs/>
                <w:sz w:val="22"/>
                <w:szCs w:val="22"/>
              </w:rPr>
            </w:pPr>
          </w:p>
        </w:tc>
      </w:tr>
      <w:tr w:rsidR="008246D2" w:rsidRPr="004060E3" w14:paraId="1D62124E" w14:textId="77777777" w:rsidTr="008246D2">
        <w:trPr>
          <w:trHeight w:val="272"/>
        </w:trPr>
        <w:tc>
          <w:tcPr>
            <w:tcW w:w="4390" w:type="dxa"/>
            <w:gridSpan w:val="4"/>
          </w:tcPr>
          <w:p w14:paraId="3A71D1EA" w14:textId="4B555A48" w:rsidR="008246D2" w:rsidRDefault="00542404" w:rsidP="008246D2">
            <w:pPr>
              <w:shd w:val="clear" w:color="auto" w:fill="FFFFFF"/>
              <w:jc w:val="both"/>
              <w:rPr>
                <w:rFonts w:asciiTheme="minorHAnsi" w:hAnsiTheme="minorHAnsi" w:cstheme="minorHAnsi"/>
                <w:sz w:val="22"/>
                <w:szCs w:val="22"/>
              </w:rPr>
            </w:pPr>
            <w:r>
              <w:rPr>
                <w:rFonts w:asciiTheme="minorHAnsi" w:hAnsiTheme="minorHAnsi" w:cstheme="minorHAnsi"/>
                <w:sz w:val="22"/>
                <w:szCs w:val="22"/>
              </w:rPr>
              <w:t>El Proponente deberá presentar un Certificado de Garantía adjunta a la propuesta.</w:t>
            </w:r>
          </w:p>
        </w:tc>
        <w:tc>
          <w:tcPr>
            <w:tcW w:w="3551" w:type="dxa"/>
            <w:gridSpan w:val="2"/>
            <w:noWrap/>
          </w:tcPr>
          <w:p w14:paraId="3B8ECEC8" w14:textId="77777777" w:rsidR="008246D2" w:rsidRPr="004060E3" w:rsidRDefault="008246D2" w:rsidP="008246D2">
            <w:pPr>
              <w:shd w:val="clear" w:color="auto" w:fill="FFFFFF"/>
              <w:jc w:val="both"/>
              <w:rPr>
                <w:rFonts w:asciiTheme="minorHAnsi" w:hAnsiTheme="minorHAnsi" w:cstheme="minorHAnsi"/>
                <w:b/>
                <w:bCs/>
                <w:sz w:val="22"/>
                <w:szCs w:val="22"/>
              </w:rPr>
            </w:pPr>
          </w:p>
        </w:tc>
        <w:tc>
          <w:tcPr>
            <w:tcW w:w="986" w:type="dxa"/>
          </w:tcPr>
          <w:p w14:paraId="709FA126" w14:textId="77777777" w:rsidR="008246D2" w:rsidRPr="004060E3" w:rsidRDefault="008246D2" w:rsidP="008246D2">
            <w:pPr>
              <w:shd w:val="clear" w:color="auto" w:fill="FFFFFF"/>
              <w:jc w:val="both"/>
              <w:rPr>
                <w:rFonts w:asciiTheme="minorHAnsi" w:hAnsiTheme="minorHAnsi" w:cstheme="minorHAnsi"/>
                <w:b/>
                <w:bCs/>
                <w:sz w:val="22"/>
                <w:szCs w:val="22"/>
              </w:rPr>
            </w:pPr>
          </w:p>
        </w:tc>
        <w:tc>
          <w:tcPr>
            <w:tcW w:w="986" w:type="dxa"/>
          </w:tcPr>
          <w:p w14:paraId="36F62E7C" w14:textId="77777777" w:rsidR="008246D2" w:rsidRPr="004060E3" w:rsidRDefault="008246D2" w:rsidP="008246D2">
            <w:pPr>
              <w:shd w:val="clear" w:color="auto" w:fill="FFFFFF"/>
              <w:jc w:val="both"/>
              <w:rPr>
                <w:rFonts w:asciiTheme="minorHAnsi" w:hAnsiTheme="minorHAnsi" w:cstheme="minorHAnsi"/>
                <w:b/>
                <w:bCs/>
                <w:sz w:val="22"/>
                <w:szCs w:val="22"/>
              </w:rPr>
            </w:pPr>
          </w:p>
        </w:tc>
      </w:tr>
      <w:tr w:rsidR="00542404" w:rsidRPr="00542404" w14:paraId="38314B94" w14:textId="77777777" w:rsidTr="00307884">
        <w:trPr>
          <w:trHeight w:val="272"/>
        </w:trPr>
        <w:tc>
          <w:tcPr>
            <w:tcW w:w="4390" w:type="dxa"/>
            <w:gridSpan w:val="4"/>
          </w:tcPr>
          <w:p w14:paraId="50CE20A6" w14:textId="0BEE2B46" w:rsidR="00542404" w:rsidRPr="00542404" w:rsidRDefault="00542404" w:rsidP="008246D2">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G. PLAZO DE ENTREGA</w:t>
            </w:r>
          </w:p>
        </w:tc>
        <w:tc>
          <w:tcPr>
            <w:tcW w:w="5523" w:type="dxa"/>
            <w:gridSpan w:val="4"/>
            <w:noWrap/>
          </w:tcPr>
          <w:p w14:paraId="43EEB8B8" w14:textId="77777777" w:rsidR="00542404" w:rsidRPr="00542404" w:rsidRDefault="00542404" w:rsidP="008246D2">
            <w:pPr>
              <w:shd w:val="clear" w:color="auto" w:fill="FFFFFF"/>
              <w:jc w:val="both"/>
              <w:rPr>
                <w:rFonts w:asciiTheme="minorHAnsi" w:hAnsiTheme="minorHAnsi" w:cstheme="minorHAnsi"/>
                <w:b/>
                <w:bCs/>
                <w:sz w:val="22"/>
                <w:szCs w:val="22"/>
              </w:rPr>
            </w:pPr>
          </w:p>
        </w:tc>
      </w:tr>
      <w:tr w:rsidR="00542404" w:rsidRPr="00542404" w14:paraId="79C349F5" w14:textId="77777777" w:rsidTr="008246D2">
        <w:trPr>
          <w:trHeight w:val="272"/>
        </w:trPr>
        <w:tc>
          <w:tcPr>
            <w:tcW w:w="4390" w:type="dxa"/>
            <w:gridSpan w:val="4"/>
          </w:tcPr>
          <w:p w14:paraId="5FCED9BF" w14:textId="4ED7A7A3" w:rsidR="00542404" w:rsidRPr="00542404" w:rsidRDefault="00542404" w:rsidP="008246D2">
            <w:pPr>
              <w:shd w:val="clear" w:color="auto" w:fill="FFFFFF"/>
              <w:jc w:val="both"/>
              <w:rPr>
                <w:rFonts w:asciiTheme="minorHAnsi" w:hAnsiTheme="minorHAnsi" w:cstheme="minorHAnsi"/>
                <w:sz w:val="22"/>
                <w:szCs w:val="22"/>
              </w:rPr>
            </w:pPr>
            <w:r>
              <w:rPr>
                <w:rFonts w:asciiTheme="minorHAnsi" w:hAnsiTheme="minorHAnsi" w:cstheme="minorHAnsi"/>
                <w:sz w:val="22"/>
                <w:szCs w:val="22"/>
              </w:rPr>
              <w:t>El tiempo de entrega e instalación no podrá superar los 15 días calendario a partir de la firma de la orden de compra.</w:t>
            </w:r>
          </w:p>
        </w:tc>
        <w:tc>
          <w:tcPr>
            <w:tcW w:w="3551" w:type="dxa"/>
            <w:gridSpan w:val="2"/>
            <w:noWrap/>
          </w:tcPr>
          <w:p w14:paraId="1D84629C" w14:textId="77777777" w:rsidR="00542404" w:rsidRPr="00542404" w:rsidRDefault="00542404" w:rsidP="008246D2">
            <w:pPr>
              <w:shd w:val="clear" w:color="auto" w:fill="FFFFFF"/>
              <w:jc w:val="both"/>
              <w:rPr>
                <w:rFonts w:asciiTheme="minorHAnsi" w:hAnsiTheme="minorHAnsi" w:cstheme="minorHAnsi"/>
                <w:b/>
                <w:bCs/>
                <w:sz w:val="22"/>
                <w:szCs w:val="22"/>
              </w:rPr>
            </w:pPr>
          </w:p>
        </w:tc>
        <w:tc>
          <w:tcPr>
            <w:tcW w:w="986" w:type="dxa"/>
          </w:tcPr>
          <w:p w14:paraId="7AC7B590" w14:textId="77777777" w:rsidR="00542404" w:rsidRPr="00542404" w:rsidRDefault="00542404" w:rsidP="008246D2">
            <w:pPr>
              <w:shd w:val="clear" w:color="auto" w:fill="FFFFFF"/>
              <w:jc w:val="both"/>
              <w:rPr>
                <w:rFonts w:asciiTheme="minorHAnsi" w:hAnsiTheme="minorHAnsi" w:cstheme="minorHAnsi"/>
                <w:b/>
                <w:bCs/>
                <w:sz w:val="22"/>
                <w:szCs w:val="22"/>
              </w:rPr>
            </w:pPr>
          </w:p>
        </w:tc>
        <w:tc>
          <w:tcPr>
            <w:tcW w:w="986" w:type="dxa"/>
          </w:tcPr>
          <w:p w14:paraId="5A8D4CAC" w14:textId="77777777" w:rsidR="00542404" w:rsidRPr="00542404" w:rsidRDefault="00542404" w:rsidP="008246D2">
            <w:pPr>
              <w:shd w:val="clear" w:color="auto" w:fill="FFFFFF"/>
              <w:jc w:val="both"/>
              <w:rPr>
                <w:rFonts w:asciiTheme="minorHAnsi" w:hAnsiTheme="minorHAnsi" w:cstheme="minorHAnsi"/>
                <w:b/>
                <w:bCs/>
                <w:sz w:val="22"/>
                <w:szCs w:val="22"/>
              </w:rPr>
            </w:pPr>
          </w:p>
        </w:tc>
      </w:tr>
      <w:tr w:rsidR="00542404" w:rsidRPr="00542404" w14:paraId="10DE7F29" w14:textId="77777777" w:rsidTr="008246D2">
        <w:trPr>
          <w:trHeight w:val="272"/>
        </w:trPr>
        <w:tc>
          <w:tcPr>
            <w:tcW w:w="4390" w:type="dxa"/>
            <w:gridSpan w:val="4"/>
          </w:tcPr>
          <w:p w14:paraId="055AF493" w14:textId="2E77F742" w:rsidR="00542404" w:rsidRDefault="00542404" w:rsidP="008246D2">
            <w:pPr>
              <w:shd w:val="clear" w:color="auto" w:fill="FFFFFF"/>
              <w:jc w:val="both"/>
              <w:rPr>
                <w:rFonts w:asciiTheme="minorHAnsi" w:hAnsiTheme="minorHAnsi" w:cstheme="minorHAnsi"/>
                <w:sz w:val="22"/>
                <w:szCs w:val="22"/>
              </w:rPr>
            </w:pPr>
            <w:r>
              <w:rPr>
                <w:rFonts w:asciiTheme="minorHAnsi" w:hAnsiTheme="minorHAnsi" w:cstheme="minorHAnsi"/>
                <w:sz w:val="22"/>
                <w:szCs w:val="22"/>
              </w:rPr>
              <w:t>El proponente deberá realizar la instalación, puesta en marcha y prueba de funcionamiento del equipo para la recepción final.</w:t>
            </w:r>
          </w:p>
        </w:tc>
        <w:tc>
          <w:tcPr>
            <w:tcW w:w="3551" w:type="dxa"/>
            <w:gridSpan w:val="2"/>
            <w:noWrap/>
          </w:tcPr>
          <w:p w14:paraId="0D654D93" w14:textId="77777777" w:rsidR="00542404" w:rsidRPr="00542404" w:rsidRDefault="00542404" w:rsidP="008246D2">
            <w:pPr>
              <w:shd w:val="clear" w:color="auto" w:fill="FFFFFF"/>
              <w:jc w:val="both"/>
              <w:rPr>
                <w:rFonts w:asciiTheme="minorHAnsi" w:hAnsiTheme="minorHAnsi" w:cstheme="minorHAnsi"/>
                <w:b/>
                <w:bCs/>
                <w:sz w:val="22"/>
                <w:szCs w:val="22"/>
              </w:rPr>
            </w:pPr>
          </w:p>
        </w:tc>
        <w:tc>
          <w:tcPr>
            <w:tcW w:w="986" w:type="dxa"/>
          </w:tcPr>
          <w:p w14:paraId="025DAD4A" w14:textId="77777777" w:rsidR="00542404" w:rsidRPr="00542404" w:rsidRDefault="00542404" w:rsidP="008246D2">
            <w:pPr>
              <w:shd w:val="clear" w:color="auto" w:fill="FFFFFF"/>
              <w:jc w:val="both"/>
              <w:rPr>
                <w:rFonts w:asciiTheme="minorHAnsi" w:hAnsiTheme="minorHAnsi" w:cstheme="minorHAnsi"/>
                <w:b/>
                <w:bCs/>
                <w:sz w:val="22"/>
                <w:szCs w:val="22"/>
              </w:rPr>
            </w:pPr>
          </w:p>
        </w:tc>
        <w:tc>
          <w:tcPr>
            <w:tcW w:w="986" w:type="dxa"/>
          </w:tcPr>
          <w:p w14:paraId="5ECD9BCA" w14:textId="77777777" w:rsidR="00542404" w:rsidRPr="00542404" w:rsidRDefault="00542404" w:rsidP="008246D2">
            <w:pPr>
              <w:shd w:val="clear" w:color="auto" w:fill="FFFFFF"/>
              <w:jc w:val="both"/>
              <w:rPr>
                <w:rFonts w:asciiTheme="minorHAnsi" w:hAnsiTheme="minorHAnsi" w:cstheme="minorHAnsi"/>
                <w:b/>
                <w:bCs/>
                <w:sz w:val="22"/>
                <w:szCs w:val="22"/>
              </w:rPr>
            </w:pPr>
          </w:p>
        </w:tc>
      </w:tr>
    </w:tbl>
    <w:p w14:paraId="56E51926" w14:textId="77777777" w:rsidR="008708E4" w:rsidRDefault="008708E4" w:rsidP="00091C0B">
      <w:pPr>
        <w:shd w:val="clear" w:color="auto" w:fill="FFFFFF"/>
        <w:jc w:val="both"/>
        <w:rPr>
          <w:rFonts w:asciiTheme="minorHAnsi" w:hAnsiTheme="minorHAnsi" w:cstheme="minorHAnsi"/>
          <w:b/>
          <w:sz w:val="28"/>
          <w:szCs w:val="28"/>
        </w:rPr>
      </w:pPr>
    </w:p>
    <w:p w14:paraId="37A876CB" w14:textId="621F67BF" w:rsidR="008708E4" w:rsidRDefault="008708E4" w:rsidP="00091C0B">
      <w:pPr>
        <w:shd w:val="clear" w:color="auto" w:fill="FFFFFF"/>
        <w:jc w:val="both"/>
        <w:rPr>
          <w:rFonts w:asciiTheme="minorHAnsi" w:hAnsiTheme="minorHAnsi" w:cstheme="minorHAnsi"/>
          <w:b/>
          <w:sz w:val="28"/>
          <w:szCs w:val="28"/>
        </w:rPr>
      </w:pPr>
    </w:p>
    <w:p w14:paraId="11F2E60B" w14:textId="35A3E1AA" w:rsidR="00CC28F9" w:rsidRDefault="00CC28F9" w:rsidP="00CC28F9">
      <w:pPr>
        <w:shd w:val="clear" w:color="auto" w:fill="FFFFFF"/>
        <w:jc w:val="both"/>
        <w:rPr>
          <w:rFonts w:asciiTheme="minorHAnsi" w:hAnsiTheme="minorHAnsi" w:cstheme="minorHAnsi"/>
          <w:b/>
          <w:sz w:val="28"/>
          <w:szCs w:val="28"/>
        </w:rPr>
      </w:pPr>
      <w:r w:rsidRPr="00586D9D">
        <w:rPr>
          <w:rFonts w:asciiTheme="minorHAnsi" w:hAnsiTheme="minorHAnsi" w:cstheme="minorHAnsi"/>
          <w:b/>
          <w:sz w:val="28"/>
          <w:szCs w:val="28"/>
        </w:rPr>
        <w:t xml:space="preserve">ITEM </w:t>
      </w:r>
      <w:r>
        <w:rPr>
          <w:rFonts w:asciiTheme="minorHAnsi" w:hAnsiTheme="minorHAnsi" w:cstheme="minorHAnsi"/>
          <w:b/>
          <w:sz w:val="28"/>
          <w:szCs w:val="28"/>
        </w:rPr>
        <w:t>2</w:t>
      </w:r>
    </w:p>
    <w:p w14:paraId="6B14FC97" w14:textId="77777777" w:rsidR="00A56C14" w:rsidRPr="00586D9D" w:rsidRDefault="00A56C14" w:rsidP="00CC28F9">
      <w:pPr>
        <w:shd w:val="clear" w:color="auto" w:fill="FFFFFF"/>
        <w:jc w:val="both"/>
        <w:rPr>
          <w:rFonts w:asciiTheme="minorHAnsi" w:hAnsiTheme="minorHAnsi" w:cstheme="minorHAnsi"/>
          <w:b/>
          <w:sz w:val="28"/>
          <w:szCs w:val="28"/>
        </w:rPr>
      </w:pPr>
    </w:p>
    <w:tbl>
      <w:tblPr>
        <w:tblStyle w:val="Tablaconcuadrcula"/>
        <w:tblW w:w="0" w:type="auto"/>
        <w:tblLook w:val="04A0" w:firstRow="1" w:lastRow="0" w:firstColumn="1" w:lastColumn="0" w:noHBand="0" w:noVBand="1"/>
      </w:tblPr>
      <w:tblGrid>
        <w:gridCol w:w="604"/>
        <w:gridCol w:w="1187"/>
        <w:gridCol w:w="1070"/>
        <w:gridCol w:w="1529"/>
        <w:gridCol w:w="1842"/>
        <w:gridCol w:w="1709"/>
        <w:gridCol w:w="986"/>
        <w:gridCol w:w="986"/>
      </w:tblGrid>
      <w:tr w:rsidR="00CC28F9" w:rsidRPr="004060E3" w14:paraId="760ED591" w14:textId="77777777" w:rsidTr="001C1CE1">
        <w:trPr>
          <w:trHeight w:val="320"/>
        </w:trPr>
        <w:tc>
          <w:tcPr>
            <w:tcW w:w="604" w:type="dxa"/>
            <w:noWrap/>
            <w:hideMark/>
          </w:tcPr>
          <w:p w14:paraId="2E6FF975" w14:textId="77777777" w:rsidR="00CC28F9" w:rsidRPr="00295CAB" w:rsidRDefault="00CC28F9" w:rsidP="001C1CE1">
            <w:pPr>
              <w:shd w:val="clear" w:color="auto" w:fill="FFFFFF"/>
              <w:jc w:val="both"/>
              <w:rPr>
                <w:rFonts w:asciiTheme="minorHAnsi" w:hAnsiTheme="minorHAnsi" w:cstheme="minorHAnsi"/>
                <w:b/>
                <w:bCs/>
                <w:lang w:val="es-BO"/>
              </w:rPr>
            </w:pPr>
            <w:proofErr w:type="spellStart"/>
            <w:r w:rsidRPr="00295CAB">
              <w:rPr>
                <w:rFonts w:asciiTheme="minorHAnsi" w:hAnsiTheme="minorHAnsi" w:cstheme="minorHAnsi"/>
                <w:b/>
                <w:bCs/>
              </w:rPr>
              <w:t>N°</w:t>
            </w:r>
            <w:proofErr w:type="spellEnd"/>
          </w:p>
        </w:tc>
        <w:tc>
          <w:tcPr>
            <w:tcW w:w="1187" w:type="dxa"/>
            <w:noWrap/>
            <w:hideMark/>
          </w:tcPr>
          <w:p w14:paraId="18C1BF98" w14:textId="77777777" w:rsidR="00CC28F9" w:rsidRPr="00295CAB" w:rsidRDefault="00CC28F9" w:rsidP="001C1CE1">
            <w:pPr>
              <w:shd w:val="clear" w:color="auto" w:fill="FFFFFF"/>
              <w:jc w:val="both"/>
              <w:rPr>
                <w:rFonts w:asciiTheme="minorHAnsi" w:hAnsiTheme="minorHAnsi" w:cstheme="minorHAnsi"/>
                <w:b/>
                <w:bCs/>
              </w:rPr>
            </w:pPr>
            <w:r w:rsidRPr="00295CAB">
              <w:rPr>
                <w:rFonts w:asciiTheme="minorHAnsi" w:hAnsiTheme="minorHAnsi" w:cstheme="minorHAnsi"/>
                <w:b/>
                <w:bCs/>
              </w:rPr>
              <w:t>CANTIDAD</w:t>
            </w:r>
          </w:p>
        </w:tc>
        <w:tc>
          <w:tcPr>
            <w:tcW w:w="1070" w:type="dxa"/>
            <w:noWrap/>
            <w:hideMark/>
          </w:tcPr>
          <w:p w14:paraId="5BDFE5A3" w14:textId="77777777" w:rsidR="00CC28F9" w:rsidRPr="00295CAB" w:rsidRDefault="00CC28F9" w:rsidP="001C1CE1">
            <w:pPr>
              <w:shd w:val="clear" w:color="auto" w:fill="FFFFFF"/>
              <w:jc w:val="both"/>
              <w:rPr>
                <w:rFonts w:asciiTheme="minorHAnsi" w:hAnsiTheme="minorHAnsi" w:cstheme="minorHAnsi"/>
                <w:b/>
                <w:bCs/>
              </w:rPr>
            </w:pPr>
            <w:r w:rsidRPr="00295CAB">
              <w:rPr>
                <w:rFonts w:asciiTheme="minorHAnsi" w:hAnsiTheme="minorHAnsi" w:cstheme="minorHAnsi"/>
                <w:b/>
                <w:bCs/>
              </w:rPr>
              <w:t>UNIDAD</w:t>
            </w:r>
          </w:p>
        </w:tc>
        <w:tc>
          <w:tcPr>
            <w:tcW w:w="3371" w:type="dxa"/>
            <w:gridSpan w:val="2"/>
            <w:noWrap/>
            <w:hideMark/>
          </w:tcPr>
          <w:p w14:paraId="377979A1" w14:textId="77777777" w:rsidR="00CC28F9" w:rsidRPr="00295CAB" w:rsidRDefault="00CC28F9" w:rsidP="001C1CE1">
            <w:pPr>
              <w:shd w:val="clear" w:color="auto" w:fill="FFFFFF"/>
              <w:jc w:val="both"/>
              <w:rPr>
                <w:rFonts w:asciiTheme="minorHAnsi" w:hAnsiTheme="minorHAnsi" w:cstheme="minorHAnsi"/>
                <w:b/>
                <w:bCs/>
              </w:rPr>
            </w:pPr>
            <w:r w:rsidRPr="00295CAB">
              <w:rPr>
                <w:rFonts w:asciiTheme="minorHAnsi" w:hAnsiTheme="minorHAnsi" w:cstheme="minorHAnsi"/>
                <w:b/>
                <w:bCs/>
              </w:rPr>
              <w:t>PRODUCTO</w:t>
            </w:r>
          </w:p>
        </w:tc>
        <w:tc>
          <w:tcPr>
            <w:tcW w:w="3681" w:type="dxa"/>
            <w:gridSpan w:val="3"/>
          </w:tcPr>
          <w:p w14:paraId="4A3BE00B" w14:textId="77777777" w:rsidR="00CC28F9" w:rsidRPr="00295CAB" w:rsidRDefault="00CC28F9" w:rsidP="001C1CE1">
            <w:pPr>
              <w:shd w:val="clear" w:color="auto" w:fill="FFFFFF"/>
              <w:jc w:val="both"/>
              <w:rPr>
                <w:rFonts w:asciiTheme="minorHAnsi" w:hAnsiTheme="minorHAnsi" w:cstheme="minorHAnsi"/>
                <w:b/>
                <w:bCs/>
              </w:rPr>
            </w:pPr>
            <w:r>
              <w:rPr>
                <w:rFonts w:asciiTheme="minorHAnsi" w:hAnsiTheme="minorHAnsi" w:cstheme="minorHAnsi"/>
                <w:b/>
                <w:bCs/>
              </w:rPr>
              <w:t>TIEMPO DE ENTREGA</w:t>
            </w:r>
          </w:p>
        </w:tc>
      </w:tr>
      <w:tr w:rsidR="00CC28F9" w:rsidRPr="004060E3" w14:paraId="43D8C65A" w14:textId="77777777" w:rsidTr="00A56C14">
        <w:trPr>
          <w:trHeight w:val="433"/>
        </w:trPr>
        <w:tc>
          <w:tcPr>
            <w:tcW w:w="604" w:type="dxa"/>
            <w:hideMark/>
          </w:tcPr>
          <w:p w14:paraId="32241822" w14:textId="77777777" w:rsidR="00CC28F9" w:rsidRPr="004060E3" w:rsidRDefault="00CC28F9" w:rsidP="001C1CE1">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1</w:t>
            </w:r>
          </w:p>
        </w:tc>
        <w:tc>
          <w:tcPr>
            <w:tcW w:w="1187" w:type="dxa"/>
            <w:hideMark/>
          </w:tcPr>
          <w:p w14:paraId="2DBE9EF4" w14:textId="77777777" w:rsidR="00CC28F9" w:rsidRPr="00EF7327" w:rsidRDefault="00CC28F9" w:rsidP="001C1CE1">
            <w:pPr>
              <w:shd w:val="clear" w:color="auto" w:fill="FFFFFF"/>
              <w:jc w:val="both"/>
              <w:rPr>
                <w:rFonts w:asciiTheme="minorHAnsi" w:hAnsiTheme="minorHAnsi" w:cstheme="minorHAnsi"/>
                <w:b/>
                <w:bCs/>
                <w:sz w:val="24"/>
                <w:szCs w:val="24"/>
              </w:rPr>
            </w:pPr>
            <w:r w:rsidRPr="00EF7327">
              <w:rPr>
                <w:rFonts w:asciiTheme="minorHAnsi" w:hAnsiTheme="minorHAnsi" w:cstheme="minorHAnsi"/>
                <w:b/>
                <w:bCs/>
                <w:sz w:val="24"/>
                <w:szCs w:val="24"/>
              </w:rPr>
              <w:t>1</w:t>
            </w:r>
          </w:p>
        </w:tc>
        <w:tc>
          <w:tcPr>
            <w:tcW w:w="1070" w:type="dxa"/>
            <w:hideMark/>
          </w:tcPr>
          <w:p w14:paraId="04E4BEE0" w14:textId="77777777" w:rsidR="00CC28F9" w:rsidRPr="00EF7327" w:rsidRDefault="00CC28F9" w:rsidP="001C1CE1">
            <w:pPr>
              <w:shd w:val="clear" w:color="auto" w:fill="FFFFFF"/>
              <w:jc w:val="both"/>
              <w:rPr>
                <w:rFonts w:asciiTheme="minorHAnsi" w:hAnsiTheme="minorHAnsi" w:cstheme="minorHAnsi"/>
                <w:b/>
                <w:bCs/>
                <w:sz w:val="24"/>
                <w:szCs w:val="24"/>
              </w:rPr>
            </w:pPr>
            <w:r w:rsidRPr="00EF7327">
              <w:rPr>
                <w:rFonts w:asciiTheme="minorHAnsi" w:hAnsiTheme="minorHAnsi" w:cstheme="minorHAnsi"/>
                <w:b/>
                <w:bCs/>
                <w:sz w:val="24"/>
                <w:szCs w:val="24"/>
              </w:rPr>
              <w:t>PIEZA</w:t>
            </w:r>
          </w:p>
        </w:tc>
        <w:tc>
          <w:tcPr>
            <w:tcW w:w="3371" w:type="dxa"/>
            <w:gridSpan w:val="2"/>
            <w:hideMark/>
          </w:tcPr>
          <w:p w14:paraId="567B4EBF" w14:textId="156D13C0" w:rsidR="00CC28F9" w:rsidRPr="00EF7327" w:rsidRDefault="00CC28F9" w:rsidP="001C1CE1">
            <w:pPr>
              <w:shd w:val="clear" w:color="auto" w:fill="FFFFFF"/>
              <w:jc w:val="both"/>
              <w:rPr>
                <w:rFonts w:asciiTheme="minorHAnsi" w:hAnsiTheme="minorHAnsi" w:cstheme="minorHAnsi"/>
                <w:b/>
                <w:bCs/>
                <w:sz w:val="24"/>
                <w:szCs w:val="24"/>
              </w:rPr>
            </w:pPr>
            <w:r>
              <w:rPr>
                <w:rFonts w:asciiTheme="minorHAnsi" w:hAnsiTheme="minorHAnsi" w:cstheme="minorHAnsi"/>
                <w:b/>
                <w:bCs/>
                <w:sz w:val="24"/>
                <w:szCs w:val="24"/>
              </w:rPr>
              <w:t>TELEVISOR</w:t>
            </w:r>
          </w:p>
        </w:tc>
        <w:tc>
          <w:tcPr>
            <w:tcW w:w="3681" w:type="dxa"/>
            <w:gridSpan w:val="3"/>
          </w:tcPr>
          <w:p w14:paraId="5388D824" w14:textId="77777777" w:rsidR="00CC28F9" w:rsidRPr="00923430" w:rsidRDefault="00CC28F9" w:rsidP="001C1CE1">
            <w:pPr>
              <w:shd w:val="clear" w:color="auto" w:fill="FFFFFF"/>
              <w:jc w:val="both"/>
              <w:rPr>
                <w:rFonts w:asciiTheme="minorHAnsi" w:hAnsiTheme="minorHAnsi" w:cstheme="minorHAnsi"/>
                <w:b/>
                <w:bCs/>
                <w:sz w:val="28"/>
                <w:szCs w:val="28"/>
              </w:rPr>
            </w:pPr>
          </w:p>
        </w:tc>
      </w:tr>
      <w:tr w:rsidR="00CC28F9" w:rsidRPr="004060E3" w14:paraId="3AB1C537" w14:textId="77777777" w:rsidTr="001C1CE1">
        <w:trPr>
          <w:trHeight w:val="499"/>
        </w:trPr>
        <w:tc>
          <w:tcPr>
            <w:tcW w:w="604" w:type="dxa"/>
            <w:hideMark/>
          </w:tcPr>
          <w:p w14:paraId="6E3E4C66" w14:textId="77777777" w:rsidR="00CC28F9" w:rsidRPr="004060E3" w:rsidRDefault="00CC28F9" w:rsidP="001C1CE1">
            <w:pPr>
              <w:shd w:val="clear" w:color="auto" w:fill="FFFFFF"/>
              <w:jc w:val="both"/>
              <w:rPr>
                <w:rFonts w:asciiTheme="minorHAnsi" w:hAnsiTheme="minorHAnsi" w:cstheme="minorHAnsi"/>
                <w:b/>
                <w:bCs/>
                <w:sz w:val="22"/>
                <w:szCs w:val="22"/>
              </w:rPr>
            </w:pPr>
            <w:proofErr w:type="spellStart"/>
            <w:r w:rsidRPr="004060E3">
              <w:rPr>
                <w:rFonts w:asciiTheme="minorHAnsi" w:hAnsiTheme="minorHAnsi" w:cstheme="minorHAnsi"/>
                <w:b/>
                <w:bCs/>
                <w:sz w:val="22"/>
                <w:szCs w:val="22"/>
              </w:rPr>
              <w:t>N°</w:t>
            </w:r>
            <w:proofErr w:type="spellEnd"/>
          </w:p>
        </w:tc>
        <w:tc>
          <w:tcPr>
            <w:tcW w:w="3786" w:type="dxa"/>
            <w:gridSpan w:val="3"/>
            <w:hideMark/>
          </w:tcPr>
          <w:p w14:paraId="6705DFDC" w14:textId="77777777" w:rsidR="00CC28F9" w:rsidRDefault="00CC28F9" w:rsidP="001C1CE1">
            <w:pPr>
              <w:shd w:val="clear" w:color="auto" w:fill="FFFFFF"/>
              <w:jc w:val="both"/>
              <w:rPr>
                <w:ins w:id="95" w:author="MARCO ANTONIO ZAMUDIO QUISPE" w:date="2024-05-06T11:47:00Z"/>
                <w:rFonts w:asciiTheme="minorHAnsi" w:hAnsiTheme="minorHAnsi" w:cstheme="minorHAnsi"/>
                <w:b/>
                <w:bCs/>
                <w:sz w:val="22"/>
                <w:szCs w:val="22"/>
              </w:rPr>
            </w:pPr>
            <w:r w:rsidRPr="004060E3">
              <w:rPr>
                <w:rFonts w:asciiTheme="minorHAnsi" w:hAnsiTheme="minorHAnsi" w:cstheme="minorHAnsi"/>
                <w:b/>
                <w:bCs/>
                <w:sz w:val="22"/>
                <w:szCs w:val="22"/>
              </w:rPr>
              <w:t>ESPECIFICACIONES TECNICAS:</w:t>
            </w:r>
          </w:p>
          <w:p w14:paraId="6769F008" w14:textId="77777777" w:rsidR="00CC28F9" w:rsidRPr="00AD033F" w:rsidRDefault="00CC28F9" w:rsidP="001C1CE1">
            <w:pPr>
              <w:shd w:val="clear" w:color="auto" w:fill="FFFFFF"/>
              <w:jc w:val="both"/>
              <w:rPr>
                <w:rFonts w:asciiTheme="minorHAnsi" w:hAnsiTheme="minorHAnsi" w:cstheme="minorHAnsi"/>
                <w:sz w:val="22"/>
                <w:szCs w:val="22"/>
                <w:rPrChange w:id="96" w:author="MARCO ANTONIO ZAMUDIO QUISPE" w:date="2024-05-06T11:48:00Z">
                  <w:rPr>
                    <w:rFonts w:asciiTheme="minorHAnsi" w:hAnsiTheme="minorHAnsi" w:cstheme="minorHAnsi"/>
                    <w:b/>
                    <w:bCs/>
                    <w:sz w:val="22"/>
                    <w:szCs w:val="22"/>
                  </w:rPr>
                </w:rPrChange>
              </w:rPr>
            </w:pPr>
          </w:p>
        </w:tc>
        <w:tc>
          <w:tcPr>
            <w:tcW w:w="3551" w:type="dxa"/>
            <w:gridSpan w:val="2"/>
            <w:vMerge w:val="restart"/>
            <w:hideMark/>
          </w:tcPr>
          <w:p w14:paraId="662A5F6F" w14:textId="77777777" w:rsidR="00CC28F9" w:rsidRPr="004060E3" w:rsidRDefault="00CC28F9" w:rsidP="001C1CE1">
            <w:pPr>
              <w:shd w:val="clear" w:color="auto" w:fill="FFFFFF"/>
              <w:rPr>
                <w:rFonts w:asciiTheme="minorHAnsi" w:hAnsiTheme="minorHAnsi" w:cstheme="minorHAnsi"/>
                <w:b/>
                <w:bCs/>
                <w:sz w:val="22"/>
                <w:szCs w:val="22"/>
              </w:rPr>
            </w:pPr>
            <w:r w:rsidRPr="004060E3">
              <w:rPr>
                <w:rFonts w:asciiTheme="minorHAnsi" w:hAnsiTheme="minorHAnsi" w:cstheme="minorHAnsi"/>
                <w:b/>
                <w:bCs/>
                <w:sz w:val="22"/>
                <w:szCs w:val="22"/>
                <w:u w:val="single"/>
              </w:rPr>
              <w:t>OFERTA</w:t>
            </w:r>
            <w:r w:rsidRPr="004060E3">
              <w:rPr>
                <w:rFonts w:asciiTheme="minorHAnsi" w:hAnsiTheme="minorHAnsi" w:cstheme="minorHAnsi"/>
                <w:b/>
                <w:bCs/>
                <w:sz w:val="22"/>
                <w:szCs w:val="22"/>
              </w:rPr>
              <w:br/>
            </w:r>
            <w:r w:rsidRPr="004060E3">
              <w:rPr>
                <w:rFonts w:asciiTheme="minorHAnsi" w:hAnsiTheme="minorHAnsi" w:cstheme="minorHAnsi"/>
                <w:bCs/>
                <w:sz w:val="22"/>
                <w:szCs w:val="22"/>
              </w:rPr>
              <w:t>(Manifestar expresamente las condiciones de su oferta con referencia a cada requerimiento)</w:t>
            </w:r>
          </w:p>
        </w:tc>
        <w:tc>
          <w:tcPr>
            <w:tcW w:w="1972" w:type="dxa"/>
            <w:gridSpan w:val="2"/>
            <w:hideMark/>
          </w:tcPr>
          <w:p w14:paraId="029C212F" w14:textId="77777777" w:rsidR="00CC28F9" w:rsidRPr="00542404" w:rsidRDefault="00CC28F9" w:rsidP="001C1CE1">
            <w:pPr>
              <w:shd w:val="clear" w:color="auto" w:fill="FFFFFF"/>
              <w:rPr>
                <w:rFonts w:asciiTheme="minorHAnsi" w:hAnsiTheme="minorHAnsi" w:cstheme="minorHAnsi"/>
                <w:b/>
                <w:bCs/>
              </w:rPr>
            </w:pPr>
            <w:r w:rsidRPr="00542404">
              <w:rPr>
                <w:rFonts w:asciiTheme="minorHAnsi" w:hAnsiTheme="minorHAnsi" w:cstheme="minorHAnsi"/>
                <w:b/>
                <w:bCs/>
              </w:rPr>
              <w:t>PARA SER LLENADO POR LA C.S.B.P.</w:t>
            </w:r>
          </w:p>
        </w:tc>
      </w:tr>
      <w:tr w:rsidR="00CC28F9" w:rsidRPr="004060E3" w14:paraId="1429033A" w14:textId="77777777" w:rsidTr="001C1CE1">
        <w:trPr>
          <w:trHeight w:val="251"/>
        </w:trPr>
        <w:tc>
          <w:tcPr>
            <w:tcW w:w="604" w:type="dxa"/>
            <w:hideMark/>
          </w:tcPr>
          <w:p w14:paraId="50E7B137" w14:textId="77777777" w:rsidR="00CC28F9" w:rsidRPr="004060E3" w:rsidRDefault="00CC28F9" w:rsidP="001C1CE1">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I</w:t>
            </w:r>
          </w:p>
        </w:tc>
        <w:tc>
          <w:tcPr>
            <w:tcW w:w="3786" w:type="dxa"/>
            <w:gridSpan w:val="3"/>
            <w:hideMark/>
          </w:tcPr>
          <w:p w14:paraId="63865A7A" w14:textId="77777777" w:rsidR="00CC28F9" w:rsidRPr="004060E3" w:rsidRDefault="00CC28F9" w:rsidP="001C1CE1">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DETALLE DEL BIEN</w:t>
            </w:r>
          </w:p>
        </w:tc>
        <w:tc>
          <w:tcPr>
            <w:tcW w:w="3551" w:type="dxa"/>
            <w:gridSpan w:val="2"/>
            <w:vMerge/>
            <w:hideMark/>
          </w:tcPr>
          <w:p w14:paraId="3449EFCF" w14:textId="77777777" w:rsidR="00CC28F9" w:rsidRPr="004060E3" w:rsidRDefault="00CC28F9" w:rsidP="001C1CE1">
            <w:pPr>
              <w:shd w:val="clear" w:color="auto" w:fill="FFFFFF"/>
              <w:jc w:val="both"/>
              <w:rPr>
                <w:rFonts w:asciiTheme="minorHAnsi" w:hAnsiTheme="minorHAnsi" w:cstheme="minorHAnsi"/>
                <w:b/>
                <w:bCs/>
                <w:sz w:val="22"/>
                <w:szCs w:val="22"/>
              </w:rPr>
            </w:pPr>
          </w:p>
        </w:tc>
        <w:tc>
          <w:tcPr>
            <w:tcW w:w="986" w:type="dxa"/>
            <w:hideMark/>
          </w:tcPr>
          <w:p w14:paraId="1381AAD9" w14:textId="77777777" w:rsidR="00CC28F9" w:rsidRPr="00542404" w:rsidRDefault="00CC28F9" w:rsidP="001C1CE1">
            <w:pPr>
              <w:shd w:val="clear" w:color="auto" w:fill="FFFFFF"/>
              <w:jc w:val="both"/>
              <w:rPr>
                <w:rFonts w:asciiTheme="minorHAnsi" w:hAnsiTheme="minorHAnsi" w:cstheme="minorHAnsi"/>
                <w:b/>
                <w:bCs/>
              </w:rPr>
            </w:pPr>
            <w:r w:rsidRPr="00542404">
              <w:rPr>
                <w:rFonts w:asciiTheme="minorHAnsi" w:hAnsiTheme="minorHAnsi" w:cstheme="minorHAnsi"/>
                <w:b/>
                <w:bCs/>
              </w:rPr>
              <w:t>CUMPLE</w:t>
            </w:r>
          </w:p>
        </w:tc>
        <w:tc>
          <w:tcPr>
            <w:tcW w:w="986" w:type="dxa"/>
            <w:hideMark/>
          </w:tcPr>
          <w:p w14:paraId="708407B8" w14:textId="77777777" w:rsidR="00CC28F9" w:rsidRPr="00542404" w:rsidRDefault="00CC28F9" w:rsidP="001C1CE1">
            <w:pPr>
              <w:shd w:val="clear" w:color="auto" w:fill="FFFFFF"/>
              <w:jc w:val="both"/>
              <w:rPr>
                <w:rFonts w:asciiTheme="minorHAnsi" w:hAnsiTheme="minorHAnsi" w:cstheme="minorHAnsi"/>
                <w:b/>
                <w:bCs/>
              </w:rPr>
            </w:pPr>
            <w:r w:rsidRPr="00542404">
              <w:rPr>
                <w:rFonts w:asciiTheme="minorHAnsi" w:hAnsiTheme="minorHAnsi" w:cstheme="minorHAnsi"/>
                <w:b/>
                <w:bCs/>
              </w:rPr>
              <w:t>NO CUMPLE</w:t>
            </w:r>
          </w:p>
        </w:tc>
      </w:tr>
      <w:tr w:rsidR="00CC28F9" w:rsidRPr="004060E3" w14:paraId="7947BCEB" w14:textId="77777777" w:rsidTr="00A56C14">
        <w:trPr>
          <w:trHeight w:val="469"/>
        </w:trPr>
        <w:tc>
          <w:tcPr>
            <w:tcW w:w="4390" w:type="dxa"/>
            <w:gridSpan w:val="4"/>
          </w:tcPr>
          <w:p w14:paraId="046D7269" w14:textId="77777777" w:rsidR="00CC28F9" w:rsidRPr="00344DF8" w:rsidRDefault="00CC28F9" w:rsidP="001C1CE1">
            <w:pPr>
              <w:shd w:val="clear" w:color="auto" w:fill="FFFFFF"/>
              <w:jc w:val="both"/>
              <w:rPr>
                <w:rFonts w:asciiTheme="minorHAnsi" w:hAnsiTheme="minorHAnsi" w:cstheme="minorHAnsi"/>
                <w:b/>
                <w:sz w:val="22"/>
                <w:szCs w:val="22"/>
              </w:rPr>
            </w:pPr>
            <w:r w:rsidRPr="00344DF8">
              <w:rPr>
                <w:rFonts w:asciiTheme="minorHAnsi" w:hAnsiTheme="minorHAnsi" w:cstheme="minorHAnsi"/>
                <w:b/>
                <w:sz w:val="22"/>
                <w:szCs w:val="22"/>
              </w:rPr>
              <w:t>MARCA:</w:t>
            </w:r>
            <w:del w:id="97" w:author="MARCO ANTONIO ZAMUDIO QUISPE" w:date="2024-05-06T11:47:00Z">
              <w:r w:rsidRPr="00344DF8" w:rsidDel="00AD033F">
                <w:rPr>
                  <w:rFonts w:asciiTheme="minorHAnsi" w:hAnsiTheme="minorHAnsi" w:cstheme="minorHAnsi"/>
                  <w:b/>
                  <w:sz w:val="22"/>
                  <w:szCs w:val="22"/>
                </w:rPr>
                <w:delText xml:space="preserve"> </w:delText>
              </w:r>
            </w:del>
          </w:p>
        </w:tc>
        <w:tc>
          <w:tcPr>
            <w:tcW w:w="3551" w:type="dxa"/>
            <w:gridSpan w:val="2"/>
            <w:noWrap/>
            <w:hideMark/>
          </w:tcPr>
          <w:p w14:paraId="75CACB4E" w14:textId="77777777" w:rsidR="00CC28F9" w:rsidRPr="004060E3" w:rsidRDefault="00CC28F9" w:rsidP="001C1CE1">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7FE67322" w14:textId="77777777" w:rsidR="00CC28F9" w:rsidRPr="004060E3" w:rsidRDefault="00CC28F9" w:rsidP="001C1CE1">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46DBCCAC" w14:textId="77777777" w:rsidR="00CC28F9" w:rsidRPr="004060E3" w:rsidRDefault="00CC28F9" w:rsidP="001C1CE1">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CC28F9" w:rsidRPr="004060E3" w14:paraId="3046F994" w14:textId="77777777" w:rsidTr="00A56C14">
        <w:trPr>
          <w:trHeight w:val="548"/>
        </w:trPr>
        <w:tc>
          <w:tcPr>
            <w:tcW w:w="4390" w:type="dxa"/>
            <w:gridSpan w:val="4"/>
          </w:tcPr>
          <w:p w14:paraId="50278CCA" w14:textId="77777777" w:rsidR="00CC28F9" w:rsidRPr="00344DF8" w:rsidRDefault="00CC28F9" w:rsidP="001C1CE1">
            <w:pPr>
              <w:shd w:val="clear" w:color="auto" w:fill="FFFFFF"/>
              <w:jc w:val="both"/>
              <w:rPr>
                <w:rFonts w:asciiTheme="minorHAnsi" w:hAnsiTheme="minorHAnsi" w:cstheme="minorHAnsi"/>
                <w:b/>
                <w:sz w:val="22"/>
                <w:szCs w:val="22"/>
              </w:rPr>
            </w:pPr>
            <w:r w:rsidRPr="00344DF8">
              <w:rPr>
                <w:rFonts w:asciiTheme="minorHAnsi" w:hAnsiTheme="minorHAnsi" w:cstheme="minorHAnsi"/>
                <w:b/>
                <w:sz w:val="22"/>
                <w:szCs w:val="22"/>
              </w:rPr>
              <w:t xml:space="preserve">MODELO: </w:t>
            </w:r>
          </w:p>
        </w:tc>
        <w:tc>
          <w:tcPr>
            <w:tcW w:w="3551" w:type="dxa"/>
            <w:gridSpan w:val="2"/>
            <w:noWrap/>
            <w:hideMark/>
          </w:tcPr>
          <w:p w14:paraId="18510052" w14:textId="77777777" w:rsidR="00CC28F9" w:rsidRPr="004060E3" w:rsidRDefault="00CC28F9" w:rsidP="001C1CE1">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76860295" w14:textId="77777777" w:rsidR="00CC28F9" w:rsidRPr="004060E3" w:rsidRDefault="00CC28F9" w:rsidP="001C1CE1">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0E1E0232" w14:textId="77777777" w:rsidR="00CC28F9" w:rsidRPr="004060E3" w:rsidRDefault="00CC28F9" w:rsidP="001C1CE1">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CC28F9" w:rsidRPr="004060E3" w14:paraId="0BD52882" w14:textId="77777777" w:rsidTr="00A56C14">
        <w:trPr>
          <w:trHeight w:val="569"/>
        </w:trPr>
        <w:tc>
          <w:tcPr>
            <w:tcW w:w="4390" w:type="dxa"/>
            <w:gridSpan w:val="4"/>
          </w:tcPr>
          <w:p w14:paraId="2DE16C32" w14:textId="77777777" w:rsidR="00CC28F9" w:rsidRPr="00344DF8" w:rsidRDefault="00CC28F9" w:rsidP="001C1CE1">
            <w:pPr>
              <w:shd w:val="clear" w:color="auto" w:fill="FFFFFF"/>
              <w:jc w:val="both"/>
              <w:rPr>
                <w:rFonts w:asciiTheme="minorHAnsi" w:hAnsiTheme="minorHAnsi" w:cstheme="minorHAnsi"/>
                <w:b/>
                <w:sz w:val="22"/>
                <w:szCs w:val="22"/>
              </w:rPr>
            </w:pPr>
            <w:r w:rsidRPr="00344DF8">
              <w:rPr>
                <w:rFonts w:asciiTheme="minorHAnsi" w:hAnsiTheme="minorHAnsi" w:cstheme="minorHAnsi"/>
                <w:b/>
                <w:sz w:val="22"/>
                <w:szCs w:val="22"/>
              </w:rPr>
              <w:t>PROCEDENCIA:</w:t>
            </w:r>
          </w:p>
        </w:tc>
        <w:tc>
          <w:tcPr>
            <w:tcW w:w="3551" w:type="dxa"/>
            <w:gridSpan w:val="2"/>
            <w:noWrap/>
            <w:hideMark/>
          </w:tcPr>
          <w:p w14:paraId="3C00944E" w14:textId="77777777" w:rsidR="00CC28F9" w:rsidRPr="004060E3" w:rsidRDefault="00CC28F9" w:rsidP="001C1CE1">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7D463B84" w14:textId="77777777" w:rsidR="00CC28F9" w:rsidRPr="004060E3" w:rsidRDefault="00CC28F9" w:rsidP="001C1CE1">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0A66263A" w14:textId="77777777" w:rsidR="00CC28F9" w:rsidRPr="004060E3" w:rsidRDefault="00CC28F9" w:rsidP="001C1CE1">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CC28F9" w:rsidRPr="004060E3" w14:paraId="50082B8C" w14:textId="77777777" w:rsidTr="001C1CE1">
        <w:trPr>
          <w:trHeight w:val="346"/>
        </w:trPr>
        <w:tc>
          <w:tcPr>
            <w:tcW w:w="604" w:type="dxa"/>
            <w:hideMark/>
          </w:tcPr>
          <w:p w14:paraId="0B7FC7DD" w14:textId="77777777" w:rsidR="00CC28F9" w:rsidRPr="004060E3" w:rsidRDefault="00CC28F9" w:rsidP="001C1CE1">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II</w:t>
            </w:r>
          </w:p>
        </w:tc>
        <w:tc>
          <w:tcPr>
            <w:tcW w:w="3786" w:type="dxa"/>
            <w:gridSpan w:val="3"/>
            <w:hideMark/>
          </w:tcPr>
          <w:p w14:paraId="40232B72" w14:textId="77777777" w:rsidR="00CC28F9" w:rsidRPr="00B677FD" w:rsidRDefault="00CC28F9" w:rsidP="001C1CE1">
            <w:pPr>
              <w:shd w:val="clear" w:color="auto" w:fill="FFFFFF"/>
              <w:jc w:val="both"/>
              <w:rPr>
                <w:rFonts w:asciiTheme="minorHAnsi" w:hAnsiTheme="minorHAnsi" w:cstheme="minorHAnsi"/>
                <w:b/>
                <w:sz w:val="22"/>
                <w:szCs w:val="22"/>
              </w:rPr>
            </w:pPr>
            <w:r w:rsidRPr="00B677FD">
              <w:rPr>
                <w:rFonts w:asciiTheme="minorHAnsi" w:hAnsiTheme="minorHAnsi" w:cstheme="minorHAnsi"/>
                <w:b/>
                <w:sz w:val="22"/>
                <w:szCs w:val="22"/>
              </w:rPr>
              <w:t xml:space="preserve">CARACTERISTICAS GENERALES </w:t>
            </w:r>
          </w:p>
        </w:tc>
        <w:tc>
          <w:tcPr>
            <w:tcW w:w="5523" w:type="dxa"/>
            <w:gridSpan w:val="4"/>
            <w:noWrap/>
            <w:hideMark/>
          </w:tcPr>
          <w:p w14:paraId="20469D2B" w14:textId="77777777" w:rsidR="00CC28F9" w:rsidRPr="004060E3" w:rsidRDefault="00CC28F9" w:rsidP="001C1CE1">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CC28F9" w:rsidRPr="004060E3" w14:paraId="07D165B7" w14:textId="77777777" w:rsidTr="001C1CE1">
        <w:trPr>
          <w:trHeight w:val="226"/>
          <w:ins w:id="98" w:author="MARCO ANTONIO ZAMUDIO QUISPE" w:date="2024-05-06T11:52:00Z"/>
        </w:trPr>
        <w:tc>
          <w:tcPr>
            <w:tcW w:w="604" w:type="dxa"/>
          </w:tcPr>
          <w:p w14:paraId="647B8B26" w14:textId="77777777" w:rsidR="00CC28F9" w:rsidRPr="004060E3" w:rsidRDefault="00CC28F9" w:rsidP="001C1CE1">
            <w:pPr>
              <w:shd w:val="clear" w:color="auto" w:fill="FFFFFF"/>
              <w:jc w:val="both"/>
              <w:rPr>
                <w:ins w:id="99" w:author="MARCO ANTONIO ZAMUDIO QUISPE" w:date="2024-05-06T11:52:00Z"/>
                <w:rFonts w:asciiTheme="minorHAnsi" w:hAnsiTheme="minorHAnsi" w:cstheme="minorHAnsi"/>
                <w:b/>
                <w:bCs/>
                <w:sz w:val="22"/>
                <w:szCs w:val="22"/>
              </w:rPr>
            </w:pPr>
            <w:r>
              <w:rPr>
                <w:rFonts w:asciiTheme="minorHAnsi" w:hAnsiTheme="minorHAnsi" w:cstheme="minorHAnsi"/>
                <w:b/>
                <w:bCs/>
                <w:sz w:val="22"/>
                <w:szCs w:val="22"/>
              </w:rPr>
              <w:t>A.</w:t>
            </w:r>
          </w:p>
        </w:tc>
        <w:tc>
          <w:tcPr>
            <w:tcW w:w="3786" w:type="dxa"/>
            <w:gridSpan w:val="3"/>
          </w:tcPr>
          <w:p w14:paraId="72962338" w14:textId="77777777" w:rsidR="00CC28F9" w:rsidRPr="00B677FD" w:rsidRDefault="00CC28F9" w:rsidP="001C1CE1">
            <w:pPr>
              <w:shd w:val="clear" w:color="auto" w:fill="FFFFFF"/>
              <w:jc w:val="both"/>
              <w:rPr>
                <w:ins w:id="100" w:author="MARCO ANTONIO ZAMUDIO QUISPE" w:date="2024-05-06T11:52:00Z"/>
                <w:rFonts w:asciiTheme="minorHAnsi" w:hAnsiTheme="minorHAnsi" w:cstheme="minorHAnsi"/>
                <w:b/>
                <w:sz w:val="22"/>
                <w:szCs w:val="22"/>
              </w:rPr>
            </w:pPr>
            <w:r w:rsidRPr="00B677FD">
              <w:rPr>
                <w:rFonts w:asciiTheme="minorHAnsi" w:hAnsiTheme="minorHAnsi" w:cstheme="minorHAnsi"/>
                <w:b/>
                <w:sz w:val="22"/>
                <w:szCs w:val="22"/>
              </w:rPr>
              <w:t>REQUISITOS DEL BIEN</w:t>
            </w:r>
          </w:p>
        </w:tc>
        <w:tc>
          <w:tcPr>
            <w:tcW w:w="5523" w:type="dxa"/>
            <w:gridSpan w:val="4"/>
            <w:noWrap/>
          </w:tcPr>
          <w:p w14:paraId="04D20333" w14:textId="77777777" w:rsidR="00CC28F9" w:rsidRPr="004060E3" w:rsidRDefault="00CC28F9" w:rsidP="001C1CE1">
            <w:pPr>
              <w:shd w:val="clear" w:color="auto" w:fill="FFFFFF"/>
              <w:jc w:val="both"/>
              <w:rPr>
                <w:ins w:id="101" w:author="MARCO ANTONIO ZAMUDIO QUISPE" w:date="2024-05-06T11:52:00Z"/>
                <w:rFonts w:asciiTheme="minorHAnsi" w:hAnsiTheme="minorHAnsi" w:cstheme="minorHAnsi"/>
                <w:b/>
                <w:bCs/>
                <w:sz w:val="22"/>
                <w:szCs w:val="22"/>
              </w:rPr>
            </w:pPr>
          </w:p>
        </w:tc>
      </w:tr>
      <w:tr w:rsidR="00CC28F9" w:rsidRPr="004060E3" w14:paraId="09EA0C89" w14:textId="77777777" w:rsidTr="001C1CE1">
        <w:trPr>
          <w:trHeight w:val="315"/>
        </w:trPr>
        <w:tc>
          <w:tcPr>
            <w:tcW w:w="4390" w:type="dxa"/>
            <w:gridSpan w:val="4"/>
          </w:tcPr>
          <w:p w14:paraId="60056E3C" w14:textId="77777777" w:rsidR="00CC28F9" w:rsidRDefault="00CC28F9" w:rsidP="001C1CE1">
            <w:pPr>
              <w:shd w:val="clear" w:color="auto" w:fill="FFFFFF"/>
              <w:jc w:val="both"/>
              <w:rPr>
                <w:rFonts w:asciiTheme="minorHAnsi" w:hAnsiTheme="minorHAnsi" w:cstheme="minorHAnsi"/>
                <w:sz w:val="22"/>
                <w:szCs w:val="22"/>
              </w:rPr>
            </w:pPr>
            <w:r>
              <w:rPr>
                <w:rFonts w:asciiTheme="minorHAnsi" w:hAnsiTheme="minorHAnsi" w:cstheme="minorHAnsi"/>
                <w:sz w:val="22"/>
                <w:szCs w:val="22"/>
              </w:rPr>
              <w:t>Pantalla:</w:t>
            </w:r>
          </w:p>
          <w:p w14:paraId="6A06352D" w14:textId="77777777" w:rsidR="00CC28F9" w:rsidRPr="00CC28F9" w:rsidRDefault="00CC28F9" w:rsidP="00CC28F9">
            <w:pPr>
              <w:pStyle w:val="Prrafodelista"/>
              <w:numPr>
                <w:ilvl w:val="0"/>
                <w:numId w:val="36"/>
              </w:numPr>
              <w:shd w:val="clear" w:color="auto" w:fill="FFFFFF"/>
              <w:ind w:left="601" w:hanging="283"/>
              <w:jc w:val="both"/>
              <w:rPr>
                <w:rFonts w:asciiTheme="minorHAnsi" w:hAnsiTheme="minorHAnsi" w:cstheme="minorHAnsi"/>
                <w:sz w:val="22"/>
                <w:szCs w:val="22"/>
              </w:rPr>
            </w:pPr>
            <w:r w:rsidRPr="00CC28F9">
              <w:rPr>
                <w:rFonts w:asciiTheme="minorHAnsi" w:hAnsiTheme="minorHAnsi" w:cstheme="minorHAnsi"/>
                <w:sz w:val="22"/>
                <w:szCs w:val="22"/>
              </w:rPr>
              <w:t>Tamaño: 75 pulgadas o superior.</w:t>
            </w:r>
          </w:p>
          <w:p w14:paraId="04008398" w14:textId="77777777" w:rsidR="00CC28F9" w:rsidRPr="00CC28F9" w:rsidRDefault="00CC28F9" w:rsidP="00CC28F9">
            <w:pPr>
              <w:pStyle w:val="Prrafodelista"/>
              <w:numPr>
                <w:ilvl w:val="0"/>
                <w:numId w:val="36"/>
              </w:numPr>
              <w:shd w:val="clear" w:color="auto" w:fill="FFFFFF"/>
              <w:ind w:left="601" w:hanging="283"/>
              <w:jc w:val="both"/>
              <w:rPr>
                <w:rFonts w:asciiTheme="minorHAnsi" w:hAnsiTheme="minorHAnsi" w:cstheme="minorHAnsi"/>
                <w:sz w:val="22"/>
                <w:szCs w:val="22"/>
              </w:rPr>
            </w:pPr>
            <w:r w:rsidRPr="00CC28F9">
              <w:rPr>
                <w:rFonts w:asciiTheme="minorHAnsi" w:hAnsiTheme="minorHAnsi" w:cstheme="minorHAnsi"/>
                <w:sz w:val="22"/>
                <w:szCs w:val="22"/>
              </w:rPr>
              <w:t>Tipo: 4K UHD</w:t>
            </w:r>
          </w:p>
          <w:p w14:paraId="0737DB13" w14:textId="038582E6" w:rsidR="00CC28F9" w:rsidRPr="00CC28F9" w:rsidRDefault="00CC28F9" w:rsidP="00CC28F9">
            <w:pPr>
              <w:pStyle w:val="Prrafodelista"/>
              <w:numPr>
                <w:ilvl w:val="0"/>
                <w:numId w:val="36"/>
              </w:numPr>
              <w:shd w:val="clear" w:color="auto" w:fill="FFFFFF"/>
              <w:ind w:left="601" w:hanging="283"/>
              <w:jc w:val="both"/>
              <w:rPr>
                <w:rFonts w:asciiTheme="minorHAnsi" w:hAnsiTheme="minorHAnsi" w:cstheme="minorHAnsi"/>
                <w:sz w:val="22"/>
                <w:szCs w:val="22"/>
              </w:rPr>
            </w:pPr>
            <w:r w:rsidRPr="00CC28F9">
              <w:rPr>
                <w:rFonts w:asciiTheme="minorHAnsi" w:hAnsiTheme="minorHAnsi" w:cstheme="minorHAnsi"/>
                <w:sz w:val="22"/>
                <w:szCs w:val="22"/>
              </w:rPr>
              <w:t>Resolución: 4K Ultra HD (3840 x 2160) o superior.</w:t>
            </w:r>
          </w:p>
        </w:tc>
        <w:tc>
          <w:tcPr>
            <w:tcW w:w="3551" w:type="dxa"/>
            <w:gridSpan w:val="2"/>
            <w:hideMark/>
          </w:tcPr>
          <w:p w14:paraId="04DC2738" w14:textId="77777777" w:rsidR="00CC28F9" w:rsidRPr="004060E3" w:rsidRDefault="00CC28F9" w:rsidP="001C1CE1">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tcPr>
          <w:p w14:paraId="0CD9557B" w14:textId="77777777" w:rsidR="00CC28F9" w:rsidRPr="004060E3" w:rsidRDefault="00CC28F9" w:rsidP="001C1CE1">
            <w:pPr>
              <w:shd w:val="clear" w:color="auto" w:fill="FFFFFF"/>
              <w:jc w:val="both"/>
              <w:rPr>
                <w:rFonts w:asciiTheme="minorHAnsi" w:hAnsiTheme="minorHAnsi" w:cstheme="minorHAnsi"/>
                <w:b/>
                <w:bCs/>
                <w:sz w:val="22"/>
                <w:szCs w:val="22"/>
              </w:rPr>
            </w:pPr>
          </w:p>
        </w:tc>
        <w:tc>
          <w:tcPr>
            <w:tcW w:w="986" w:type="dxa"/>
          </w:tcPr>
          <w:p w14:paraId="08B103C3" w14:textId="77777777" w:rsidR="00CC28F9" w:rsidRPr="004060E3" w:rsidRDefault="00CC28F9" w:rsidP="001C1CE1">
            <w:pPr>
              <w:shd w:val="clear" w:color="auto" w:fill="FFFFFF"/>
              <w:jc w:val="both"/>
              <w:rPr>
                <w:rFonts w:asciiTheme="minorHAnsi" w:hAnsiTheme="minorHAnsi" w:cstheme="minorHAnsi"/>
                <w:b/>
                <w:bCs/>
                <w:sz w:val="22"/>
                <w:szCs w:val="22"/>
              </w:rPr>
            </w:pPr>
          </w:p>
        </w:tc>
      </w:tr>
      <w:tr w:rsidR="00CC28F9" w:rsidRPr="004060E3" w14:paraId="263BCF22" w14:textId="77777777" w:rsidTr="001C1CE1">
        <w:trPr>
          <w:trHeight w:val="483"/>
        </w:trPr>
        <w:tc>
          <w:tcPr>
            <w:tcW w:w="4390" w:type="dxa"/>
            <w:gridSpan w:val="4"/>
          </w:tcPr>
          <w:p w14:paraId="5E2D085F" w14:textId="77777777" w:rsidR="00CC28F9" w:rsidRDefault="00CC28F9" w:rsidP="001C1CE1">
            <w:pPr>
              <w:shd w:val="clear" w:color="auto" w:fill="FFFFFF"/>
              <w:rPr>
                <w:rFonts w:asciiTheme="minorHAnsi" w:hAnsiTheme="minorHAnsi" w:cstheme="minorHAnsi"/>
                <w:sz w:val="22"/>
                <w:szCs w:val="22"/>
              </w:rPr>
            </w:pPr>
            <w:r>
              <w:rPr>
                <w:rFonts w:asciiTheme="minorHAnsi" w:hAnsiTheme="minorHAnsi" w:cstheme="minorHAnsi"/>
                <w:sz w:val="22"/>
                <w:szCs w:val="22"/>
              </w:rPr>
              <w:t>Conexión:</w:t>
            </w:r>
          </w:p>
          <w:p w14:paraId="31270577" w14:textId="77777777" w:rsidR="00CC28F9" w:rsidRDefault="00CC28F9" w:rsidP="00CC28F9">
            <w:pPr>
              <w:pStyle w:val="Prrafodelista"/>
              <w:numPr>
                <w:ilvl w:val="0"/>
                <w:numId w:val="37"/>
              </w:numPr>
              <w:shd w:val="clear" w:color="auto" w:fill="FFFFFF"/>
              <w:ind w:left="601" w:hanging="283"/>
              <w:rPr>
                <w:rFonts w:asciiTheme="minorHAnsi" w:hAnsiTheme="minorHAnsi" w:cstheme="minorHAnsi"/>
                <w:sz w:val="22"/>
                <w:szCs w:val="22"/>
              </w:rPr>
            </w:pPr>
            <w:r>
              <w:rPr>
                <w:rFonts w:asciiTheme="minorHAnsi" w:hAnsiTheme="minorHAnsi" w:cstheme="minorHAnsi"/>
                <w:sz w:val="22"/>
                <w:szCs w:val="22"/>
              </w:rPr>
              <w:t xml:space="preserve">Conexión </w:t>
            </w:r>
            <w:proofErr w:type="spellStart"/>
            <w:r>
              <w:rPr>
                <w:rFonts w:asciiTheme="minorHAnsi" w:hAnsiTheme="minorHAnsi" w:cstheme="minorHAnsi"/>
                <w:sz w:val="22"/>
                <w:szCs w:val="22"/>
              </w:rPr>
              <w:t>Buetooth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Surround</w:t>
            </w:r>
            <w:proofErr w:type="spellEnd"/>
            <w:r>
              <w:rPr>
                <w:rFonts w:asciiTheme="minorHAnsi" w:hAnsiTheme="minorHAnsi" w:cstheme="minorHAnsi"/>
                <w:sz w:val="22"/>
                <w:szCs w:val="22"/>
              </w:rPr>
              <w:t>: Sí (reproducción en 2 direcciones)</w:t>
            </w:r>
          </w:p>
          <w:p w14:paraId="45FE2894" w14:textId="77777777" w:rsidR="00CC28F9" w:rsidRDefault="00CC28F9" w:rsidP="00CC28F9">
            <w:pPr>
              <w:pStyle w:val="Prrafodelista"/>
              <w:numPr>
                <w:ilvl w:val="0"/>
                <w:numId w:val="37"/>
              </w:numPr>
              <w:shd w:val="clear" w:color="auto" w:fill="FFFFFF"/>
              <w:ind w:left="601" w:hanging="283"/>
              <w:rPr>
                <w:rFonts w:asciiTheme="minorHAnsi" w:hAnsiTheme="minorHAnsi" w:cstheme="minorHAnsi"/>
                <w:sz w:val="22"/>
                <w:szCs w:val="22"/>
              </w:rPr>
            </w:pPr>
            <w:r>
              <w:rPr>
                <w:rFonts w:asciiTheme="minorHAnsi" w:hAnsiTheme="minorHAnsi" w:cstheme="minorHAnsi"/>
                <w:sz w:val="22"/>
                <w:szCs w:val="22"/>
              </w:rPr>
              <w:t xml:space="preserve">Conexión </w:t>
            </w:r>
            <w:proofErr w:type="spellStart"/>
            <w:r>
              <w:rPr>
                <w:rFonts w:asciiTheme="minorHAnsi" w:hAnsiTheme="minorHAnsi" w:cstheme="minorHAnsi"/>
                <w:sz w:val="22"/>
                <w:szCs w:val="22"/>
              </w:rPr>
              <w:t>WiFi</w:t>
            </w:r>
            <w:proofErr w:type="spellEnd"/>
            <w:r>
              <w:rPr>
                <w:rFonts w:asciiTheme="minorHAnsi" w:hAnsiTheme="minorHAnsi" w:cstheme="minorHAnsi"/>
                <w:sz w:val="22"/>
                <w:szCs w:val="22"/>
              </w:rPr>
              <w:t xml:space="preserve"> y RJ45 para red ethernet.</w:t>
            </w:r>
          </w:p>
          <w:p w14:paraId="1CB5C7EB" w14:textId="5FE659AB" w:rsidR="00CC28F9" w:rsidRPr="00CC28F9" w:rsidRDefault="00CC28F9" w:rsidP="00CC28F9">
            <w:pPr>
              <w:pStyle w:val="Prrafodelista"/>
              <w:numPr>
                <w:ilvl w:val="0"/>
                <w:numId w:val="37"/>
              </w:numPr>
              <w:shd w:val="clear" w:color="auto" w:fill="FFFFFF"/>
              <w:ind w:left="601" w:hanging="283"/>
              <w:rPr>
                <w:rFonts w:asciiTheme="minorHAnsi" w:hAnsiTheme="minorHAnsi" w:cstheme="minorHAnsi"/>
                <w:sz w:val="22"/>
                <w:szCs w:val="22"/>
              </w:rPr>
            </w:pPr>
            <w:r>
              <w:rPr>
                <w:rFonts w:asciiTheme="minorHAnsi" w:hAnsiTheme="minorHAnsi" w:cstheme="minorHAnsi"/>
                <w:sz w:val="22"/>
                <w:szCs w:val="22"/>
              </w:rPr>
              <w:t xml:space="preserve">Conexión </w:t>
            </w:r>
            <w:proofErr w:type="spellStart"/>
            <w:r>
              <w:rPr>
                <w:rFonts w:asciiTheme="minorHAnsi" w:hAnsiTheme="minorHAnsi" w:cstheme="minorHAnsi"/>
                <w:sz w:val="22"/>
                <w:szCs w:val="22"/>
              </w:rPr>
              <w:t>buetooth</w:t>
            </w:r>
            <w:proofErr w:type="spellEnd"/>
            <w:r>
              <w:rPr>
                <w:rFonts w:asciiTheme="minorHAnsi" w:hAnsiTheme="minorHAnsi" w:cstheme="minorHAnsi"/>
                <w:sz w:val="22"/>
                <w:szCs w:val="22"/>
              </w:rPr>
              <w:t xml:space="preserve"> (V5.0)</w:t>
            </w:r>
          </w:p>
        </w:tc>
        <w:tc>
          <w:tcPr>
            <w:tcW w:w="3551" w:type="dxa"/>
            <w:gridSpan w:val="2"/>
            <w:hideMark/>
          </w:tcPr>
          <w:p w14:paraId="04C341B1" w14:textId="77777777" w:rsidR="00CC28F9" w:rsidRPr="004060E3" w:rsidRDefault="00CC28F9" w:rsidP="001C1CE1">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tcPr>
          <w:p w14:paraId="51BBCE92" w14:textId="77777777" w:rsidR="00CC28F9" w:rsidRPr="004060E3" w:rsidRDefault="00CC28F9" w:rsidP="001C1CE1">
            <w:pPr>
              <w:shd w:val="clear" w:color="auto" w:fill="FFFFFF"/>
              <w:jc w:val="both"/>
              <w:rPr>
                <w:rFonts w:asciiTheme="minorHAnsi" w:hAnsiTheme="minorHAnsi" w:cstheme="minorHAnsi"/>
                <w:b/>
                <w:bCs/>
                <w:sz w:val="22"/>
                <w:szCs w:val="22"/>
              </w:rPr>
            </w:pPr>
          </w:p>
        </w:tc>
        <w:tc>
          <w:tcPr>
            <w:tcW w:w="986" w:type="dxa"/>
          </w:tcPr>
          <w:p w14:paraId="2CF0A021" w14:textId="77777777" w:rsidR="00CC28F9" w:rsidRPr="004060E3" w:rsidRDefault="00CC28F9" w:rsidP="001C1CE1">
            <w:pPr>
              <w:shd w:val="clear" w:color="auto" w:fill="FFFFFF"/>
              <w:jc w:val="both"/>
              <w:rPr>
                <w:rFonts w:asciiTheme="minorHAnsi" w:hAnsiTheme="minorHAnsi" w:cstheme="minorHAnsi"/>
                <w:b/>
                <w:bCs/>
                <w:sz w:val="22"/>
                <w:szCs w:val="22"/>
              </w:rPr>
            </w:pPr>
          </w:p>
        </w:tc>
      </w:tr>
      <w:tr w:rsidR="00CC28F9" w:rsidRPr="004060E3" w14:paraId="111EDF1B" w14:textId="77777777" w:rsidTr="00CC28F9">
        <w:trPr>
          <w:trHeight w:val="535"/>
        </w:trPr>
        <w:tc>
          <w:tcPr>
            <w:tcW w:w="4390" w:type="dxa"/>
            <w:gridSpan w:val="4"/>
          </w:tcPr>
          <w:p w14:paraId="1CCE3C4B" w14:textId="77777777" w:rsidR="00CC28F9" w:rsidRDefault="00CC28F9" w:rsidP="001C1CE1">
            <w:pPr>
              <w:shd w:val="clear" w:color="auto" w:fill="FFFFFF"/>
              <w:rPr>
                <w:rFonts w:asciiTheme="minorHAnsi" w:hAnsiTheme="minorHAnsi" w:cstheme="minorHAnsi"/>
                <w:sz w:val="22"/>
                <w:szCs w:val="22"/>
              </w:rPr>
            </w:pPr>
            <w:r>
              <w:rPr>
                <w:rFonts w:asciiTheme="minorHAnsi" w:hAnsiTheme="minorHAnsi" w:cstheme="minorHAnsi"/>
                <w:sz w:val="22"/>
                <w:szCs w:val="22"/>
              </w:rPr>
              <w:t>Salida de audio: 20W o superior</w:t>
            </w:r>
          </w:p>
          <w:p w14:paraId="5F860738" w14:textId="36B20EF6" w:rsidR="00CC28F9" w:rsidRDefault="00CC28F9" w:rsidP="001C1CE1">
            <w:pPr>
              <w:shd w:val="clear" w:color="auto" w:fill="FFFFFF"/>
              <w:rPr>
                <w:rFonts w:asciiTheme="minorHAnsi" w:hAnsiTheme="minorHAnsi" w:cstheme="minorHAnsi"/>
                <w:sz w:val="22"/>
                <w:szCs w:val="22"/>
              </w:rPr>
            </w:pPr>
            <w:r>
              <w:rPr>
                <w:rFonts w:asciiTheme="minorHAnsi" w:hAnsiTheme="minorHAnsi" w:cstheme="minorHAnsi"/>
                <w:sz w:val="22"/>
                <w:szCs w:val="22"/>
              </w:rPr>
              <w:t>Altavoces 2.0</w:t>
            </w:r>
          </w:p>
        </w:tc>
        <w:tc>
          <w:tcPr>
            <w:tcW w:w="3551" w:type="dxa"/>
            <w:gridSpan w:val="2"/>
          </w:tcPr>
          <w:p w14:paraId="33CFCE34" w14:textId="77777777" w:rsidR="00CC28F9" w:rsidRPr="004060E3" w:rsidRDefault="00CC28F9" w:rsidP="001C1CE1">
            <w:pPr>
              <w:shd w:val="clear" w:color="auto" w:fill="FFFFFF"/>
              <w:jc w:val="both"/>
              <w:rPr>
                <w:rFonts w:asciiTheme="minorHAnsi" w:hAnsiTheme="minorHAnsi" w:cstheme="minorHAnsi"/>
                <w:b/>
                <w:bCs/>
                <w:sz w:val="22"/>
                <w:szCs w:val="22"/>
              </w:rPr>
            </w:pPr>
          </w:p>
        </w:tc>
        <w:tc>
          <w:tcPr>
            <w:tcW w:w="986" w:type="dxa"/>
          </w:tcPr>
          <w:p w14:paraId="46267915" w14:textId="77777777" w:rsidR="00CC28F9" w:rsidRPr="004060E3" w:rsidRDefault="00CC28F9" w:rsidP="001C1CE1">
            <w:pPr>
              <w:shd w:val="clear" w:color="auto" w:fill="FFFFFF"/>
              <w:jc w:val="both"/>
              <w:rPr>
                <w:rFonts w:asciiTheme="minorHAnsi" w:hAnsiTheme="minorHAnsi" w:cstheme="minorHAnsi"/>
                <w:b/>
                <w:bCs/>
                <w:sz w:val="22"/>
                <w:szCs w:val="22"/>
              </w:rPr>
            </w:pPr>
          </w:p>
        </w:tc>
        <w:tc>
          <w:tcPr>
            <w:tcW w:w="986" w:type="dxa"/>
          </w:tcPr>
          <w:p w14:paraId="4CFFEC73" w14:textId="77777777" w:rsidR="00CC28F9" w:rsidRPr="004060E3" w:rsidRDefault="00CC28F9" w:rsidP="001C1CE1">
            <w:pPr>
              <w:shd w:val="clear" w:color="auto" w:fill="FFFFFF"/>
              <w:jc w:val="both"/>
              <w:rPr>
                <w:rFonts w:asciiTheme="minorHAnsi" w:hAnsiTheme="minorHAnsi" w:cstheme="minorHAnsi"/>
                <w:b/>
                <w:bCs/>
                <w:sz w:val="22"/>
                <w:szCs w:val="22"/>
              </w:rPr>
            </w:pPr>
          </w:p>
        </w:tc>
      </w:tr>
      <w:tr w:rsidR="00CC28F9" w:rsidRPr="004060E3" w14:paraId="581F1770" w14:textId="77777777" w:rsidTr="001C1CE1">
        <w:trPr>
          <w:trHeight w:val="557"/>
        </w:trPr>
        <w:tc>
          <w:tcPr>
            <w:tcW w:w="4390" w:type="dxa"/>
            <w:gridSpan w:val="4"/>
          </w:tcPr>
          <w:p w14:paraId="6861D4CA" w14:textId="1ABA13CB" w:rsidR="00CC28F9" w:rsidRDefault="00CC28F9" w:rsidP="001C1CE1">
            <w:pPr>
              <w:shd w:val="clear" w:color="auto" w:fill="FFFFFF"/>
              <w:rPr>
                <w:rFonts w:asciiTheme="minorHAnsi" w:hAnsiTheme="minorHAnsi" w:cstheme="minorHAnsi"/>
                <w:sz w:val="22"/>
                <w:szCs w:val="22"/>
              </w:rPr>
            </w:pPr>
            <w:proofErr w:type="spellStart"/>
            <w:r>
              <w:rPr>
                <w:rFonts w:asciiTheme="minorHAnsi" w:hAnsiTheme="minorHAnsi" w:cstheme="minorHAnsi"/>
                <w:sz w:val="22"/>
                <w:szCs w:val="22"/>
              </w:rPr>
              <w:t>SmartTV</w:t>
            </w:r>
            <w:proofErr w:type="spellEnd"/>
            <w:r>
              <w:rPr>
                <w:rFonts w:asciiTheme="minorHAnsi" w:hAnsiTheme="minorHAnsi" w:cstheme="minorHAnsi"/>
                <w:sz w:val="22"/>
                <w:szCs w:val="22"/>
              </w:rPr>
              <w:t xml:space="preserve"> o televisión inteligente con SO </w:t>
            </w:r>
            <w:proofErr w:type="spellStart"/>
            <w:r>
              <w:rPr>
                <w:rFonts w:asciiTheme="minorHAnsi" w:hAnsiTheme="minorHAnsi" w:cstheme="minorHAnsi"/>
                <w:sz w:val="22"/>
                <w:szCs w:val="22"/>
              </w:rPr>
              <w:t>webOS</w:t>
            </w:r>
            <w:proofErr w:type="spellEnd"/>
            <w:r>
              <w:rPr>
                <w:rFonts w:asciiTheme="minorHAnsi" w:hAnsiTheme="minorHAnsi" w:cstheme="minorHAnsi"/>
                <w:sz w:val="22"/>
                <w:szCs w:val="22"/>
              </w:rPr>
              <w:t xml:space="preserve"> 23 o superior.</w:t>
            </w:r>
          </w:p>
        </w:tc>
        <w:tc>
          <w:tcPr>
            <w:tcW w:w="3551" w:type="dxa"/>
            <w:gridSpan w:val="2"/>
          </w:tcPr>
          <w:p w14:paraId="0C2D3C40" w14:textId="77777777" w:rsidR="00CC28F9" w:rsidRPr="004060E3" w:rsidRDefault="00CC28F9" w:rsidP="001C1CE1">
            <w:pPr>
              <w:shd w:val="clear" w:color="auto" w:fill="FFFFFF"/>
              <w:jc w:val="both"/>
              <w:rPr>
                <w:rFonts w:asciiTheme="minorHAnsi" w:hAnsiTheme="minorHAnsi" w:cstheme="minorHAnsi"/>
                <w:b/>
                <w:bCs/>
                <w:sz w:val="22"/>
                <w:szCs w:val="22"/>
              </w:rPr>
            </w:pPr>
          </w:p>
        </w:tc>
        <w:tc>
          <w:tcPr>
            <w:tcW w:w="986" w:type="dxa"/>
          </w:tcPr>
          <w:p w14:paraId="3E6D282F" w14:textId="77777777" w:rsidR="00CC28F9" w:rsidRPr="004060E3" w:rsidRDefault="00CC28F9" w:rsidP="001C1CE1">
            <w:pPr>
              <w:shd w:val="clear" w:color="auto" w:fill="FFFFFF"/>
              <w:jc w:val="both"/>
              <w:rPr>
                <w:rFonts w:asciiTheme="minorHAnsi" w:hAnsiTheme="minorHAnsi" w:cstheme="minorHAnsi"/>
                <w:b/>
                <w:bCs/>
                <w:sz w:val="22"/>
                <w:szCs w:val="22"/>
              </w:rPr>
            </w:pPr>
          </w:p>
        </w:tc>
        <w:tc>
          <w:tcPr>
            <w:tcW w:w="986" w:type="dxa"/>
          </w:tcPr>
          <w:p w14:paraId="7CAB711B" w14:textId="77777777" w:rsidR="00CC28F9" w:rsidRPr="004060E3" w:rsidRDefault="00CC28F9" w:rsidP="001C1CE1">
            <w:pPr>
              <w:shd w:val="clear" w:color="auto" w:fill="FFFFFF"/>
              <w:jc w:val="both"/>
              <w:rPr>
                <w:rFonts w:asciiTheme="minorHAnsi" w:hAnsiTheme="minorHAnsi" w:cstheme="minorHAnsi"/>
                <w:b/>
                <w:bCs/>
                <w:sz w:val="22"/>
                <w:szCs w:val="22"/>
              </w:rPr>
            </w:pPr>
          </w:p>
        </w:tc>
      </w:tr>
      <w:tr w:rsidR="00CC28F9" w:rsidRPr="004060E3" w14:paraId="286C827D" w14:textId="77777777" w:rsidTr="00A56C14">
        <w:trPr>
          <w:trHeight w:val="575"/>
        </w:trPr>
        <w:tc>
          <w:tcPr>
            <w:tcW w:w="4390" w:type="dxa"/>
            <w:gridSpan w:val="4"/>
          </w:tcPr>
          <w:p w14:paraId="3BD2FCA1" w14:textId="619E764D" w:rsidR="00CC28F9" w:rsidRDefault="00CC28F9" w:rsidP="001C1CE1">
            <w:pPr>
              <w:shd w:val="clear" w:color="auto" w:fill="FFFFFF"/>
              <w:rPr>
                <w:rFonts w:asciiTheme="minorHAnsi" w:hAnsiTheme="minorHAnsi" w:cstheme="minorHAnsi"/>
                <w:sz w:val="22"/>
                <w:szCs w:val="22"/>
              </w:rPr>
            </w:pPr>
            <w:r>
              <w:rPr>
                <w:rFonts w:asciiTheme="minorHAnsi" w:hAnsiTheme="minorHAnsi" w:cstheme="minorHAnsi"/>
                <w:sz w:val="22"/>
                <w:szCs w:val="22"/>
              </w:rPr>
              <w:t>Conectividad HDMI.</w:t>
            </w:r>
          </w:p>
        </w:tc>
        <w:tc>
          <w:tcPr>
            <w:tcW w:w="3551" w:type="dxa"/>
            <w:gridSpan w:val="2"/>
          </w:tcPr>
          <w:p w14:paraId="28327745" w14:textId="77777777" w:rsidR="00CC28F9" w:rsidRPr="004060E3" w:rsidRDefault="00CC28F9" w:rsidP="001C1CE1">
            <w:pPr>
              <w:shd w:val="clear" w:color="auto" w:fill="FFFFFF"/>
              <w:jc w:val="both"/>
              <w:rPr>
                <w:rFonts w:asciiTheme="minorHAnsi" w:hAnsiTheme="minorHAnsi" w:cstheme="minorHAnsi"/>
                <w:b/>
                <w:bCs/>
                <w:sz w:val="22"/>
                <w:szCs w:val="22"/>
              </w:rPr>
            </w:pPr>
          </w:p>
        </w:tc>
        <w:tc>
          <w:tcPr>
            <w:tcW w:w="986" w:type="dxa"/>
          </w:tcPr>
          <w:p w14:paraId="3316502F" w14:textId="77777777" w:rsidR="00CC28F9" w:rsidRPr="004060E3" w:rsidRDefault="00CC28F9" w:rsidP="001C1CE1">
            <w:pPr>
              <w:shd w:val="clear" w:color="auto" w:fill="FFFFFF"/>
              <w:jc w:val="both"/>
              <w:rPr>
                <w:rFonts w:asciiTheme="minorHAnsi" w:hAnsiTheme="minorHAnsi" w:cstheme="minorHAnsi"/>
                <w:b/>
                <w:bCs/>
                <w:sz w:val="22"/>
                <w:szCs w:val="22"/>
              </w:rPr>
            </w:pPr>
          </w:p>
        </w:tc>
        <w:tc>
          <w:tcPr>
            <w:tcW w:w="986" w:type="dxa"/>
          </w:tcPr>
          <w:p w14:paraId="7A0EE4CD" w14:textId="77777777" w:rsidR="00CC28F9" w:rsidRPr="004060E3" w:rsidRDefault="00CC28F9" w:rsidP="001C1CE1">
            <w:pPr>
              <w:shd w:val="clear" w:color="auto" w:fill="FFFFFF"/>
              <w:jc w:val="both"/>
              <w:rPr>
                <w:rFonts w:asciiTheme="minorHAnsi" w:hAnsiTheme="minorHAnsi" w:cstheme="minorHAnsi"/>
                <w:b/>
                <w:bCs/>
                <w:sz w:val="22"/>
                <w:szCs w:val="22"/>
              </w:rPr>
            </w:pPr>
          </w:p>
        </w:tc>
      </w:tr>
      <w:tr w:rsidR="00CC28F9" w:rsidRPr="004060E3" w14:paraId="1C0F6922" w14:textId="77777777" w:rsidTr="00A56C14">
        <w:trPr>
          <w:trHeight w:val="697"/>
        </w:trPr>
        <w:tc>
          <w:tcPr>
            <w:tcW w:w="4390" w:type="dxa"/>
            <w:gridSpan w:val="4"/>
          </w:tcPr>
          <w:p w14:paraId="65D6AC2E" w14:textId="55C055FB" w:rsidR="00CC28F9" w:rsidRDefault="00CC28F9" w:rsidP="001C1CE1">
            <w:pPr>
              <w:shd w:val="clear" w:color="auto" w:fill="FFFFFF"/>
              <w:rPr>
                <w:rFonts w:asciiTheme="minorHAnsi" w:hAnsiTheme="minorHAnsi" w:cstheme="minorHAnsi"/>
                <w:sz w:val="22"/>
                <w:szCs w:val="22"/>
              </w:rPr>
            </w:pPr>
            <w:r>
              <w:rPr>
                <w:rFonts w:asciiTheme="minorHAnsi" w:hAnsiTheme="minorHAnsi" w:cstheme="minorHAnsi"/>
                <w:sz w:val="22"/>
                <w:szCs w:val="22"/>
              </w:rPr>
              <w:t>Entrada RF (</w:t>
            </w:r>
            <w:proofErr w:type="spellStart"/>
            <w:r>
              <w:rPr>
                <w:rFonts w:asciiTheme="minorHAnsi" w:hAnsiTheme="minorHAnsi" w:cstheme="minorHAnsi"/>
                <w:sz w:val="22"/>
                <w:szCs w:val="22"/>
              </w:rPr>
              <w:t>Aantena</w:t>
            </w:r>
            <w:proofErr w:type="spellEnd"/>
            <w:r>
              <w:rPr>
                <w:rFonts w:asciiTheme="minorHAnsi" w:hAnsiTheme="minorHAnsi" w:cstheme="minorHAnsi"/>
                <w:sz w:val="22"/>
                <w:szCs w:val="22"/>
              </w:rPr>
              <w:t>/Cable): 1 unidad</w:t>
            </w:r>
          </w:p>
        </w:tc>
        <w:tc>
          <w:tcPr>
            <w:tcW w:w="3551" w:type="dxa"/>
            <w:gridSpan w:val="2"/>
          </w:tcPr>
          <w:p w14:paraId="77985871" w14:textId="77777777" w:rsidR="00CC28F9" w:rsidRPr="004060E3" w:rsidRDefault="00CC28F9" w:rsidP="001C1CE1">
            <w:pPr>
              <w:shd w:val="clear" w:color="auto" w:fill="FFFFFF"/>
              <w:jc w:val="both"/>
              <w:rPr>
                <w:rFonts w:asciiTheme="minorHAnsi" w:hAnsiTheme="minorHAnsi" w:cstheme="minorHAnsi"/>
                <w:b/>
                <w:bCs/>
                <w:sz w:val="22"/>
                <w:szCs w:val="22"/>
              </w:rPr>
            </w:pPr>
          </w:p>
        </w:tc>
        <w:tc>
          <w:tcPr>
            <w:tcW w:w="986" w:type="dxa"/>
          </w:tcPr>
          <w:p w14:paraId="2A85F14C" w14:textId="77777777" w:rsidR="00CC28F9" w:rsidRPr="004060E3" w:rsidRDefault="00CC28F9" w:rsidP="001C1CE1">
            <w:pPr>
              <w:shd w:val="clear" w:color="auto" w:fill="FFFFFF"/>
              <w:jc w:val="both"/>
              <w:rPr>
                <w:rFonts w:asciiTheme="minorHAnsi" w:hAnsiTheme="minorHAnsi" w:cstheme="minorHAnsi"/>
                <w:b/>
                <w:bCs/>
                <w:sz w:val="22"/>
                <w:szCs w:val="22"/>
              </w:rPr>
            </w:pPr>
          </w:p>
        </w:tc>
        <w:tc>
          <w:tcPr>
            <w:tcW w:w="986" w:type="dxa"/>
          </w:tcPr>
          <w:p w14:paraId="6F86A907" w14:textId="77777777" w:rsidR="00CC28F9" w:rsidRPr="004060E3" w:rsidRDefault="00CC28F9" w:rsidP="001C1CE1">
            <w:pPr>
              <w:shd w:val="clear" w:color="auto" w:fill="FFFFFF"/>
              <w:jc w:val="both"/>
              <w:rPr>
                <w:rFonts w:asciiTheme="minorHAnsi" w:hAnsiTheme="minorHAnsi" w:cstheme="minorHAnsi"/>
                <w:b/>
                <w:bCs/>
                <w:sz w:val="22"/>
                <w:szCs w:val="22"/>
              </w:rPr>
            </w:pPr>
          </w:p>
        </w:tc>
      </w:tr>
      <w:tr w:rsidR="00CC28F9" w:rsidRPr="004060E3" w14:paraId="78127896" w14:textId="77777777" w:rsidTr="001C1CE1">
        <w:trPr>
          <w:trHeight w:val="571"/>
        </w:trPr>
        <w:tc>
          <w:tcPr>
            <w:tcW w:w="4390" w:type="dxa"/>
            <w:gridSpan w:val="4"/>
          </w:tcPr>
          <w:p w14:paraId="1640ECEF" w14:textId="73B73B52" w:rsidR="00CC28F9" w:rsidRDefault="00CC28F9" w:rsidP="001C1CE1">
            <w:pPr>
              <w:shd w:val="clear" w:color="auto" w:fill="FFFFFF"/>
              <w:rPr>
                <w:rFonts w:asciiTheme="minorHAnsi" w:hAnsiTheme="minorHAnsi" w:cstheme="minorHAnsi"/>
                <w:sz w:val="22"/>
                <w:szCs w:val="22"/>
              </w:rPr>
            </w:pPr>
            <w:r>
              <w:rPr>
                <w:rFonts w:asciiTheme="minorHAnsi" w:hAnsiTheme="minorHAnsi" w:cstheme="minorHAnsi"/>
                <w:sz w:val="22"/>
                <w:szCs w:val="22"/>
              </w:rPr>
              <w:t>USB: 2 EA (v. 2.0)</w:t>
            </w:r>
          </w:p>
        </w:tc>
        <w:tc>
          <w:tcPr>
            <w:tcW w:w="3551" w:type="dxa"/>
            <w:gridSpan w:val="2"/>
          </w:tcPr>
          <w:p w14:paraId="53CE4D69" w14:textId="77777777" w:rsidR="00CC28F9" w:rsidRPr="004060E3" w:rsidRDefault="00CC28F9" w:rsidP="001C1CE1">
            <w:pPr>
              <w:shd w:val="clear" w:color="auto" w:fill="FFFFFF"/>
              <w:jc w:val="both"/>
              <w:rPr>
                <w:rFonts w:asciiTheme="minorHAnsi" w:hAnsiTheme="minorHAnsi" w:cstheme="minorHAnsi"/>
                <w:b/>
                <w:bCs/>
                <w:sz w:val="22"/>
                <w:szCs w:val="22"/>
              </w:rPr>
            </w:pPr>
          </w:p>
        </w:tc>
        <w:tc>
          <w:tcPr>
            <w:tcW w:w="986" w:type="dxa"/>
          </w:tcPr>
          <w:p w14:paraId="2C7CA504" w14:textId="77777777" w:rsidR="00CC28F9" w:rsidRPr="004060E3" w:rsidRDefault="00CC28F9" w:rsidP="001C1CE1">
            <w:pPr>
              <w:shd w:val="clear" w:color="auto" w:fill="FFFFFF"/>
              <w:jc w:val="both"/>
              <w:rPr>
                <w:rFonts w:asciiTheme="minorHAnsi" w:hAnsiTheme="minorHAnsi" w:cstheme="minorHAnsi"/>
                <w:b/>
                <w:bCs/>
                <w:sz w:val="22"/>
                <w:szCs w:val="22"/>
              </w:rPr>
            </w:pPr>
          </w:p>
        </w:tc>
        <w:tc>
          <w:tcPr>
            <w:tcW w:w="986" w:type="dxa"/>
          </w:tcPr>
          <w:p w14:paraId="44D34532" w14:textId="77777777" w:rsidR="00CC28F9" w:rsidRPr="004060E3" w:rsidRDefault="00CC28F9" w:rsidP="001C1CE1">
            <w:pPr>
              <w:shd w:val="clear" w:color="auto" w:fill="FFFFFF"/>
              <w:jc w:val="both"/>
              <w:rPr>
                <w:rFonts w:asciiTheme="minorHAnsi" w:hAnsiTheme="minorHAnsi" w:cstheme="minorHAnsi"/>
                <w:b/>
                <w:bCs/>
                <w:sz w:val="22"/>
                <w:szCs w:val="22"/>
              </w:rPr>
            </w:pPr>
          </w:p>
        </w:tc>
      </w:tr>
      <w:tr w:rsidR="00CC28F9" w:rsidRPr="004060E3" w14:paraId="43BE71A0" w14:textId="77777777" w:rsidTr="001C1CE1">
        <w:trPr>
          <w:trHeight w:val="571"/>
        </w:trPr>
        <w:tc>
          <w:tcPr>
            <w:tcW w:w="4390" w:type="dxa"/>
            <w:gridSpan w:val="4"/>
          </w:tcPr>
          <w:p w14:paraId="2DCCAF64" w14:textId="0F598349" w:rsidR="00CC28F9" w:rsidRDefault="00CC28F9" w:rsidP="001C1CE1">
            <w:pPr>
              <w:shd w:val="clear" w:color="auto" w:fill="FFFFFF"/>
              <w:rPr>
                <w:rFonts w:asciiTheme="minorHAnsi" w:hAnsiTheme="minorHAnsi" w:cstheme="minorHAnsi"/>
                <w:sz w:val="22"/>
                <w:szCs w:val="22"/>
              </w:rPr>
            </w:pPr>
            <w:r>
              <w:rPr>
                <w:rFonts w:asciiTheme="minorHAnsi" w:hAnsiTheme="minorHAnsi" w:cstheme="minorHAnsi"/>
                <w:sz w:val="22"/>
                <w:szCs w:val="22"/>
              </w:rPr>
              <w:t>Alexa Amazon: Sí (incorporado)</w:t>
            </w:r>
          </w:p>
        </w:tc>
        <w:tc>
          <w:tcPr>
            <w:tcW w:w="3551" w:type="dxa"/>
            <w:gridSpan w:val="2"/>
          </w:tcPr>
          <w:p w14:paraId="20716353" w14:textId="77777777" w:rsidR="00CC28F9" w:rsidRPr="004060E3" w:rsidRDefault="00CC28F9" w:rsidP="001C1CE1">
            <w:pPr>
              <w:shd w:val="clear" w:color="auto" w:fill="FFFFFF"/>
              <w:jc w:val="both"/>
              <w:rPr>
                <w:rFonts w:asciiTheme="minorHAnsi" w:hAnsiTheme="minorHAnsi" w:cstheme="minorHAnsi"/>
                <w:b/>
                <w:bCs/>
                <w:sz w:val="22"/>
                <w:szCs w:val="22"/>
              </w:rPr>
            </w:pPr>
          </w:p>
        </w:tc>
        <w:tc>
          <w:tcPr>
            <w:tcW w:w="986" w:type="dxa"/>
          </w:tcPr>
          <w:p w14:paraId="38FC3262" w14:textId="77777777" w:rsidR="00CC28F9" w:rsidRPr="004060E3" w:rsidRDefault="00CC28F9" w:rsidP="001C1CE1">
            <w:pPr>
              <w:shd w:val="clear" w:color="auto" w:fill="FFFFFF"/>
              <w:jc w:val="both"/>
              <w:rPr>
                <w:rFonts w:asciiTheme="minorHAnsi" w:hAnsiTheme="minorHAnsi" w:cstheme="minorHAnsi"/>
                <w:b/>
                <w:bCs/>
                <w:sz w:val="22"/>
                <w:szCs w:val="22"/>
              </w:rPr>
            </w:pPr>
          </w:p>
        </w:tc>
        <w:tc>
          <w:tcPr>
            <w:tcW w:w="986" w:type="dxa"/>
          </w:tcPr>
          <w:p w14:paraId="3E259B2A" w14:textId="77777777" w:rsidR="00CC28F9" w:rsidRPr="004060E3" w:rsidRDefault="00CC28F9" w:rsidP="001C1CE1">
            <w:pPr>
              <w:shd w:val="clear" w:color="auto" w:fill="FFFFFF"/>
              <w:jc w:val="both"/>
              <w:rPr>
                <w:rFonts w:asciiTheme="minorHAnsi" w:hAnsiTheme="minorHAnsi" w:cstheme="minorHAnsi"/>
                <w:b/>
                <w:bCs/>
                <w:sz w:val="22"/>
                <w:szCs w:val="22"/>
              </w:rPr>
            </w:pPr>
          </w:p>
        </w:tc>
      </w:tr>
      <w:tr w:rsidR="00CC28F9" w:rsidRPr="004060E3" w14:paraId="7D14417F" w14:textId="77777777" w:rsidTr="00A56C14">
        <w:trPr>
          <w:trHeight w:val="521"/>
        </w:trPr>
        <w:tc>
          <w:tcPr>
            <w:tcW w:w="4390" w:type="dxa"/>
            <w:gridSpan w:val="4"/>
          </w:tcPr>
          <w:p w14:paraId="682E095D" w14:textId="1577CA9E" w:rsidR="00CC28F9" w:rsidRDefault="00CC28F9" w:rsidP="001C1CE1">
            <w:pPr>
              <w:shd w:val="clear" w:color="auto" w:fill="FFFFFF"/>
              <w:rPr>
                <w:rFonts w:asciiTheme="minorHAnsi" w:hAnsiTheme="minorHAnsi" w:cstheme="minorHAnsi"/>
                <w:sz w:val="22"/>
                <w:szCs w:val="22"/>
              </w:rPr>
            </w:pPr>
            <w:r>
              <w:rPr>
                <w:rFonts w:asciiTheme="minorHAnsi" w:hAnsiTheme="minorHAnsi" w:cstheme="minorHAnsi"/>
                <w:sz w:val="22"/>
                <w:szCs w:val="22"/>
              </w:rPr>
              <w:t>Reconocimiento de voz inteligente: Sí</w:t>
            </w:r>
          </w:p>
        </w:tc>
        <w:tc>
          <w:tcPr>
            <w:tcW w:w="3551" w:type="dxa"/>
            <w:gridSpan w:val="2"/>
          </w:tcPr>
          <w:p w14:paraId="492A1358" w14:textId="77777777" w:rsidR="00CC28F9" w:rsidRPr="004060E3" w:rsidRDefault="00CC28F9" w:rsidP="001C1CE1">
            <w:pPr>
              <w:shd w:val="clear" w:color="auto" w:fill="FFFFFF"/>
              <w:jc w:val="both"/>
              <w:rPr>
                <w:rFonts w:asciiTheme="minorHAnsi" w:hAnsiTheme="minorHAnsi" w:cstheme="minorHAnsi"/>
                <w:b/>
                <w:bCs/>
                <w:sz w:val="22"/>
                <w:szCs w:val="22"/>
              </w:rPr>
            </w:pPr>
          </w:p>
        </w:tc>
        <w:tc>
          <w:tcPr>
            <w:tcW w:w="986" w:type="dxa"/>
          </w:tcPr>
          <w:p w14:paraId="6E34F9A6" w14:textId="77777777" w:rsidR="00CC28F9" w:rsidRPr="004060E3" w:rsidRDefault="00CC28F9" w:rsidP="001C1CE1">
            <w:pPr>
              <w:shd w:val="clear" w:color="auto" w:fill="FFFFFF"/>
              <w:jc w:val="both"/>
              <w:rPr>
                <w:rFonts w:asciiTheme="minorHAnsi" w:hAnsiTheme="minorHAnsi" w:cstheme="minorHAnsi"/>
                <w:b/>
                <w:bCs/>
                <w:sz w:val="22"/>
                <w:szCs w:val="22"/>
              </w:rPr>
            </w:pPr>
          </w:p>
        </w:tc>
        <w:tc>
          <w:tcPr>
            <w:tcW w:w="986" w:type="dxa"/>
          </w:tcPr>
          <w:p w14:paraId="015A379D" w14:textId="77777777" w:rsidR="00CC28F9" w:rsidRPr="004060E3" w:rsidRDefault="00CC28F9" w:rsidP="001C1CE1">
            <w:pPr>
              <w:shd w:val="clear" w:color="auto" w:fill="FFFFFF"/>
              <w:jc w:val="both"/>
              <w:rPr>
                <w:rFonts w:asciiTheme="minorHAnsi" w:hAnsiTheme="minorHAnsi" w:cstheme="minorHAnsi"/>
                <w:b/>
                <w:bCs/>
                <w:sz w:val="22"/>
                <w:szCs w:val="22"/>
              </w:rPr>
            </w:pPr>
          </w:p>
        </w:tc>
      </w:tr>
      <w:tr w:rsidR="00CC28F9" w:rsidRPr="004060E3" w14:paraId="4E80A8E6" w14:textId="77777777" w:rsidTr="00A56C14">
        <w:trPr>
          <w:trHeight w:val="543"/>
        </w:trPr>
        <w:tc>
          <w:tcPr>
            <w:tcW w:w="4390" w:type="dxa"/>
            <w:gridSpan w:val="4"/>
          </w:tcPr>
          <w:p w14:paraId="23751F5E" w14:textId="0B41BD6C" w:rsidR="00CC28F9" w:rsidRDefault="00A56C14" w:rsidP="001C1CE1">
            <w:pPr>
              <w:shd w:val="clear" w:color="auto" w:fill="FFFFFF"/>
              <w:rPr>
                <w:rFonts w:asciiTheme="minorHAnsi" w:hAnsiTheme="minorHAnsi" w:cstheme="minorHAnsi"/>
                <w:bCs/>
                <w:sz w:val="22"/>
                <w:szCs w:val="22"/>
              </w:rPr>
            </w:pPr>
            <w:r>
              <w:rPr>
                <w:rFonts w:asciiTheme="minorHAnsi" w:hAnsiTheme="minorHAnsi" w:cstheme="minorHAnsi"/>
                <w:bCs/>
                <w:sz w:val="22"/>
                <w:szCs w:val="22"/>
              </w:rPr>
              <w:t>Suministro eléctrico para 220v</w:t>
            </w:r>
          </w:p>
        </w:tc>
        <w:tc>
          <w:tcPr>
            <w:tcW w:w="3551" w:type="dxa"/>
            <w:gridSpan w:val="2"/>
          </w:tcPr>
          <w:p w14:paraId="5F410BF3" w14:textId="77777777" w:rsidR="00CC28F9" w:rsidRPr="004060E3" w:rsidRDefault="00CC28F9" w:rsidP="001C1CE1">
            <w:pPr>
              <w:shd w:val="clear" w:color="auto" w:fill="FFFFFF"/>
              <w:jc w:val="both"/>
              <w:rPr>
                <w:rFonts w:asciiTheme="minorHAnsi" w:hAnsiTheme="minorHAnsi" w:cstheme="minorHAnsi"/>
                <w:b/>
                <w:bCs/>
                <w:sz w:val="22"/>
                <w:szCs w:val="22"/>
              </w:rPr>
            </w:pPr>
          </w:p>
        </w:tc>
        <w:tc>
          <w:tcPr>
            <w:tcW w:w="986" w:type="dxa"/>
          </w:tcPr>
          <w:p w14:paraId="5D7448F6" w14:textId="77777777" w:rsidR="00CC28F9" w:rsidRPr="004060E3" w:rsidRDefault="00CC28F9" w:rsidP="001C1CE1">
            <w:pPr>
              <w:shd w:val="clear" w:color="auto" w:fill="FFFFFF"/>
              <w:jc w:val="both"/>
              <w:rPr>
                <w:rFonts w:asciiTheme="minorHAnsi" w:hAnsiTheme="minorHAnsi" w:cstheme="minorHAnsi"/>
                <w:b/>
                <w:bCs/>
                <w:sz w:val="22"/>
                <w:szCs w:val="22"/>
              </w:rPr>
            </w:pPr>
          </w:p>
        </w:tc>
        <w:tc>
          <w:tcPr>
            <w:tcW w:w="986" w:type="dxa"/>
          </w:tcPr>
          <w:p w14:paraId="511FDD7B" w14:textId="77777777" w:rsidR="00CC28F9" w:rsidRPr="004060E3" w:rsidRDefault="00CC28F9" w:rsidP="001C1CE1">
            <w:pPr>
              <w:shd w:val="clear" w:color="auto" w:fill="FFFFFF"/>
              <w:jc w:val="both"/>
              <w:rPr>
                <w:rFonts w:asciiTheme="minorHAnsi" w:hAnsiTheme="minorHAnsi" w:cstheme="minorHAnsi"/>
                <w:b/>
                <w:bCs/>
                <w:sz w:val="22"/>
                <w:szCs w:val="22"/>
              </w:rPr>
            </w:pPr>
          </w:p>
        </w:tc>
      </w:tr>
      <w:tr w:rsidR="00CC28F9" w:rsidRPr="004060E3" w14:paraId="73274DC3" w14:textId="77777777" w:rsidTr="00A56C14">
        <w:trPr>
          <w:trHeight w:val="552"/>
        </w:trPr>
        <w:tc>
          <w:tcPr>
            <w:tcW w:w="4390" w:type="dxa"/>
            <w:gridSpan w:val="4"/>
          </w:tcPr>
          <w:p w14:paraId="77A90222" w14:textId="15C5692E" w:rsidR="00CC28F9" w:rsidRDefault="00A56C14" w:rsidP="001C1CE1">
            <w:pPr>
              <w:shd w:val="clear" w:color="auto" w:fill="FFFFFF"/>
              <w:rPr>
                <w:rFonts w:asciiTheme="minorHAnsi" w:hAnsiTheme="minorHAnsi" w:cstheme="minorHAnsi"/>
                <w:sz w:val="22"/>
                <w:szCs w:val="22"/>
              </w:rPr>
            </w:pPr>
            <w:r>
              <w:rPr>
                <w:rFonts w:asciiTheme="minorHAnsi" w:hAnsiTheme="minorHAnsi" w:cstheme="minorHAnsi"/>
                <w:sz w:val="22"/>
                <w:szCs w:val="22"/>
              </w:rPr>
              <w:t>Debe incluir soporte para televisor.</w:t>
            </w:r>
          </w:p>
        </w:tc>
        <w:tc>
          <w:tcPr>
            <w:tcW w:w="3551" w:type="dxa"/>
            <w:gridSpan w:val="2"/>
          </w:tcPr>
          <w:p w14:paraId="29C3C512" w14:textId="77777777" w:rsidR="00CC28F9" w:rsidRPr="004060E3" w:rsidRDefault="00CC28F9" w:rsidP="001C1CE1">
            <w:pPr>
              <w:shd w:val="clear" w:color="auto" w:fill="FFFFFF"/>
              <w:jc w:val="both"/>
              <w:rPr>
                <w:rFonts w:asciiTheme="minorHAnsi" w:hAnsiTheme="minorHAnsi" w:cstheme="minorHAnsi"/>
                <w:b/>
                <w:bCs/>
                <w:sz w:val="22"/>
                <w:szCs w:val="22"/>
              </w:rPr>
            </w:pPr>
          </w:p>
        </w:tc>
        <w:tc>
          <w:tcPr>
            <w:tcW w:w="986" w:type="dxa"/>
          </w:tcPr>
          <w:p w14:paraId="566BFA9C" w14:textId="77777777" w:rsidR="00CC28F9" w:rsidRPr="004060E3" w:rsidRDefault="00CC28F9" w:rsidP="001C1CE1">
            <w:pPr>
              <w:shd w:val="clear" w:color="auto" w:fill="FFFFFF"/>
              <w:jc w:val="both"/>
              <w:rPr>
                <w:rFonts w:asciiTheme="minorHAnsi" w:hAnsiTheme="minorHAnsi" w:cstheme="minorHAnsi"/>
                <w:b/>
                <w:bCs/>
                <w:sz w:val="22"/>
                <w:szCs w:val="22"/>
              </w:rPr>
            </w:pPr>
          </w:p>
        </w:tc>
        <w:tc>
          <w:tcPr>
            <w:tcW w:w="986" w:type="dxa"/>
          </w:tcPr>
          <w:p w14:paraId="077A1FEC" w14:textId="77777777" w:rsidR="00CC28F9" w:rsidRPr="004060E3" w:rsidRDefault="00CC28F9" w:rsidP="001C1CE1">
            <w:pPr>
              <w:shd w:val="clear" w:color="auto" w:fill="FFFFFF"/>
              <w:jc w:val="both"/>
              <w:rPr>
                <w:rFonts w:asciiTheme="minorHAnsi" w:hAnsiTheme="minorHAnsi" w:cstheme="minorHAnsi"/>
                <w:b/>
                <w:bCs/>
                <w:sz w:val="22"/>
                <w:szCs w:val="22"/>
              </w:rPr>
            </w:pPr>
          </w:p>
        </w:tc>
      </w:tr>
      <w:tr w:rsidR="00CC28F9" w:rsidRPr="004060E3" w14:paraId="5ED64066" w14:textId="77777777" w:rsidTr="001C1CE1">
        <w:trPr>
          <w:trHeight w:val="315"/>
        </w:trPr>
        <w:tc>
          <w:tcPr>
            <w:tcW w:w="4390" w:type="dxa"/>
            <w:gridSpan w:val="4"/>
          </w:tcPr>
          <w:p w14:paraId="2A67F7A5" w14:textId="77777777" w:rsidR="00CC28F9" w:rsidRDefault="00CC28F9" w:rsidP="001C1CE1">
            <w:pPr>
              <w:shd w:val="clear" w:color="auto" w:fill="FFFFFF"/>
              <w:rPr>
                <w:rFonts w:asciiTheme="minorHAnsi" w:hAnsiTheme="minorHAnsi" w:cstheme="minorHAnsi"/>
                <w:b/>
                <w:bCs/>
                <w:sz w:val="22"/>
                <w:szCs w:val="22"/>
              </w:rPr>
            </w:pPr>
            <w:r>
              <w:rPr>
                <w:rFonts w:asciiTheme="minorHAnsi" w:hAnsiTheme="minorHAnsi" w:cstheme="minorHAnsi"/>
                <w:b/>
                <w:bCs/>
                <w:sz w:val="22"/>
                <w:szCs w:val="22"/>
              </w:rPr>
              <w:t>B. INSTALACIÓN DEL BIEN</w:t>
            </w:r>
          </w:p>
        </w:tc>
        <w:tc>
          <w:tcPr>
            <w:tcW w:w="5523" w:type="dxa"/>
            <w:gridSpan w:val="4"/>
          </w:tcPr>
          <w:p w14:paraId="71943C32" w14:textId="77777777" w:rsidR="00CC28F9" w:rsidRPr="004060E3" w:rsidRDefault="00CC28F9" w:rsidP="001C1CE1">
            <w:pPr>
              <w:shd w:val="clear" w:color="auto" w:fill="FFFFFF"/>
              <w:jc w:val="both"/>
              <w:rPr>
                <w:rFonts w:asciiTheme="minorHAnsi" w:hAnsiTheme="minorHAnsi" w:cstheme="minorHAnsi"/>
                <w:b/>
                <w:bCs/>
                <w:sz w:val="22"/>
                <w:szCs w:val="22"/>
              </w:rPr>
            </w:pPr>
          </w:p>
        </w:tc>
      </w:tr>
      <w:tr w:rsidR="00CC28F9" w:rsidRPr="004060E3" w14:paraId="35075CB2" w14:textId="77777777" w:rsidTr="001C1CE1">
        <w:trPr>
          <w:trHeight w:val="571"/>
        </w:trPr>
        <w:tc>
          <w:tcPr>
            <w:tcW w:w="4390" w:type="dxa"/>
            <w:gridSpan w:val="4"/>
            <w:hideMark/>
          </w:tcPr>
          <w:p w14:paraId="5C717B2B" w14:textId="77777777" w:rsidR="00CC28F9" w:rsidRPr="008246D2" w:rsidRDefault="00CC28F9" w:rsidP="001C1CE1">
            <w:pPr>
              <w:jc w:val="both"/>
              <w:rPr>
                <w:rFonts w:asciiTheme="minorHAnsi" w:hAnsiTheme="minorHAnsi" w:cstheme="minorHAnsi"/>
                <w:bCs/>
                <w:sz w:val="22"/>
                <w:szCs w:val="22"/>
              </w:rPr>
            </w:pPr>
            <w:r w:rsidRPr="008246D2">
              <w:rPr>
                <w:rFonts w:asciiTheme="minorHAnsi" w:hAnsiTheme="minorHAnsi" w:cstheme="minorHAnsi"/>
                <w:bCs/>
                <w:sz w:val="22"/>
                <w:szCs w:val="22"/>
              </w:rPr>
              <w:t>Se debe coordinar la entrega en Policonsultorio de Regional Sucre</w:t>
            </w:r>
            <w:r>
              <w:rPr>
                <w:rFonts w:asciiTheme="minorHAnsi" w:hAnsiTheme="minorHAnsi" w:cstheme="minorHAnsi"/>
                <w:bCs/>
                <w:sz w:val="22"/>
                <w:szCs w:val="22"/>
              </w:rPr>
              <w:t>.</w:t>
            </w:r>
          </w:p>
          <w:p w14:paraId="088F12F7" w14:textId="77777777" w:rsidR="00CC28F9" w:rsidRPr="008246D2" w:rsidRDefault="00CC28F9" w:rsidP="001C1CE1">
            <w:pPr>
              <w:shd w:val="clear" w:color="auto" w:fill="FFFFFF"/>
              <w:jc w:val="both"/>
              <w:rPr>
                <w:rFonts w:asciiTheme="minorHAnsi" w:hAnsiTheme="minorHAnsi" w:cstheme="minorHAnsi"/>
                <w:bCs/>
                <w:sz w:val="22"/>
                <w:szCs w:val="22"/>
              </w:rPr>
            </w:pPr>
          </w:p>
        </w:tc>
        <w:tc>
          <w:tcPr>
            <w:tcW w:w="3551" w:type="dxa"/>
            <w:gridSpan w:val="2"/>
            <w:noWrap/>
            <w:hideMark/>
          </w:tcPr>
          <w:p w14:paraId="73D7483F" w14:textId="77777777" w:rsidR="00CC28F9" w:rsidRPr="004060E3" w:rsidRDefault="00CC28F9" w:rsidP="001C1CE1">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24FB93C5" w14:textId="77777777" w:rsidR="00CC28F9" w:rsidRPr="004060E3" w:rsidRDefault="00CC28F9" w:rsidP="001C1CE1">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6260C235" w14:textId="77777777" w:rsidR="00CC28F9" w:rsidRPr="004060E3" w:rsidRDefault="00CC28F9" w:rsidP="001C1CE1">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CC28F9" w:rsidRPr="004060E3" w14:paraId="2EFB04F1" w14:textId="77777777" w:rsidTr="001C1CE1">
        <w:trPr>
          <w:trHeight w:val="315"/>
        </w:trPr>
        <w:tc>
          <w:tcPr>
            <w:tcW w:w="4390" w:type="dxa"/>
            <w:gridSpan w:val="4"/>
            <w:hideMark/>
          </w:tcPr>
          <w:p w14:paraId="767BF2A6" w14:textId="77777777" w:rsidR="00CC28F9" w:rsidRPr="004060E3" w:rsidRDefault="00CC28F9" w:rsidP="001C1CE1">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C. ACCESORIOS DEL BIEN</w:t>
            </w:r>
          </w:p>
        </w:tc>
        <w:tc>
          <w:tcPr>
            <w:tcW w:w="5523" w:type="dxa"/>
            <w:gridSpan w:val="4"/>
            <w:hideMark/>
          </w:tcPr>
          <w:p w14:paraId="0C18D048" w14:textId="77777777" w:rsidR="00CC28F9" w:rsidRPr="004060E3" w:rsidRDefault="00CC28F9" w:rsidP="001C1CE1">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CC28F9" w:rsidRPr="004060E3" w14:paraId="3FD98499" w14:textId="77777777" w:rsidTr="001C1CE1">
        <w:trPr>
          <w:trHeight w:val="530"/>
        </w:trPr>
        <w:tc>
          <w:tcPr>
            <w:tcW w:w="4390" w:type="dxa"/>
            <w:gridSpan w:val="4"/>
            <w:hideMark/>
          </w:tcPr>
          <w:p w14:paraId="6EF96086" w14:textId="77777777" w:rsidR="00CC28F9" w:rsidRPr="004060E3" w:rsidRDefault="00CC28F9" w:rsidP="001C1CE1">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t>Debe contar con los accesorios necesarios para su buen funcionamiento.</w:t>
            </w:r>
          </w:p>
        </w:tc>
        <w:tc>
          <w:tcPr>
            <w:tcW w:w="3551" w:type="dxa"/>
            <w:gridSpan w:val="2"/>
            <w:noWrap/>
            <w:hideMark/>
          </w:tcPr>
          <w:p w14:paraId="6FF8DFC0" w14:textId="77777777" w:rsidR="00CC28F9" w:rsidRPr="004060E3" w:rsidRDefault="00CC28F9" w:rsidP="001C1CE1">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39ACB852" w14:textId="77777777" w:rsidR="00CC28F9" w:rsidRPr="004060E3" w:rsidRDefault="00CC28F9" w:rsidP="001C1CE1">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3227E719" w14:textId="77777777" w:rsidR="00CC28F9" w:rsidRPr="004060E3" w:rsidRDefault="00CC28F9" w:rsidP="001C1CE1">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CC28F9" w:rsidRPr="004060E3" w14:paraId="6DB00108" w14:textId="77777777" w:rsidTr="001C1CE1">
        <w:trPr>
          <w:trHeight w:val="272"/>
        </w:trPr>
        <w:tc>
          <w:tcPr>
            <w:tcW w:w="4390" w:type="dxa"/>
            <w:gridSpan w:val="4"/>
          </w:tcPr>
          <w:p w14:paraId="16C0A53F" w14:textId="77777777" w:rsidR="00CC28F9" w:rsidRDefault="00CC28F9" w:rsidP="001C1CE1">
            <w:pPr>
              <w:shd w:val="clear" w:color="auto" w:fill="FFFFFF"/>
              <w:jc w:val="both"/>
              <w:rPr>
                <w:rFonts w:asciiTheme="minorHAnsi" w:hAnsiTheme="minorHAnsi" w:cstheme="minorHAnsi"/>
                <w:bCs/>
                <w:sz w:val="22"/>
                <w:szCs w:val="22"/>
              </w:rPr>
            </w:pPr>
            <w:r>
              <w:rPr>
                <w:rFonts w:asciiTheme="minorHAnsi" w:hAnsiTheme="minorHAnsi" w:cstheme="minorHAnsi"/>
                <w:b/>
                <w:bCs/>
                <w:sz w:val="22"/>
                <w:szCs w:val="22"/>
              </w:rPr>
              <w:t xml:space="preserve">D. MANUALES </w:t>
            </w:r>
          </w:p>
        </w:tc>
        <w:tc>
          <w:tcPr>
            <w:tcW w:w="5523" w:type="dxa"/>
            <w:gridSpan w:val="4"/>
            <w:noWrap/>
          </w:tcPr>
          <w:p w14:paraId="7790162F" w14:textId="77777777" w:rsidR="00CC28F9" w:rsidRPr="004060E3" w:rsidRDefault="00CC28F9" w:rsidP="001C1CE1">
            <w:pPr>
              <w:shd w:val="clear" w:color="auto" w:fill="FFFFFF"/>
              <w:jc w:val="both"/>
              <w:rPr>
                <w:rFonts w:asciiTheme="minorHAnsi" w:hAnsiTheme="minorHAnsi" w:cstheme="minorHAnsi"/>
                <w:b/>
                <w:bCs/>
                <w:sz w:val="22"/>
                <w:szCs w:val="22"/>
              </w:rPr>
            </w:pPr>
          </w:p>
        </w:tc>
      </w:tr>
      <w:tr w:rsidR="00CC28F9" w:rsidRPr="004060E3" w14:paraId="736317AC" w14:textId="77777777" w:rsidTr="001C1CE1">
        <w:trPr>
          <w:trHeight w:val="377"/>
        </w:trPr>
        <w:tc>
          <w:tcPr>
            <w:tcW w:w="4390" w:type="dxa"/>
            <w:gridSpan w:val="4"/>
          </w:tcPr>
          <w:p w14:paraId="142488C5" w14:textId="77777777" w:rsidR="00CC28F9" w:rsidRPr="008246D2" w:rsidRDefault="00CC28F9" w:rsidP="001C1CE1">
            <w:pPr>
              <w:shd w:val="clear" w:color="auto" w:fill="FFFFFF"/>
              <w:jc w:val="both"/>
              <w:rPr>
                <w:rFonts w:asciiTheme="minorHAnsi" w:hAnsiTheme="minorHAnsi" w:cstheme="minorHAnsi"/>
                <w:sz w:val="22"/>
                <w:szCs w:val="22"/>
              </w:rPr>
            </w:pPr>
            <w:r w:rsidRPr="008246D2">
              <w:rPr>
                <w:rFonts w:asciiTheme="minorHAnsi" w:hAnsiTheme="minorHAnsi" w:cstheme="minorHAnsi"/>
                <w:sz w:val="22"/>
                <w:szCs w:val="22"/>
              </w:rPr>
              <w:t>Manual de usuario en español</w:t>
            </w:r>
          </w:p>
        </w:tc>
        <w:tc>
          <w:tcPr>
            <w:tcW w:w="3551" w:type="dxa"/>
            <w:gridSpan w:val="2"/>
            <w:noWrap/>
          </w:tcPr>
          <w:p w14:paraId="589FA097" w14:textId="77777777" w:rsidR="00CC28F9" w:rsidRPr="004060E3" w:rsidRDefault="00CC28F9" w:rsidP="001C1CE1">
            <w:pPr>
              <w:shd w:val="clear" w:color="auto" w:fill="FFFFFF"/>
              <w:jc w:val="both"/>
              <w:rPr>
                <w:rFonts w:asciiTheme="minorHAnsi" w:hAnsiTheme="minorHAnsi" w:cstheme="minorHAnsi"/>
                <w:b/>
                <w:bCs/>
                <w:sz w:val="22"/>
                <w:szCs w:val="22"/>
              </w:rPr>
            </w:pPr>
          </w:p>
        </w:tc>
        <w:tc>
          <w:tcPr>
            <w:tcW w:w="986" w:type="dxa"/>
          </w:tcPr>
          <w:p w14:paraId="7EE0B571" w14:textId="77777777" w:rsidR="00CC28F9" w:rsidRPr="004060E3" w:rsidRDefault="00CC28F9" w:rsidP="001C1CE1">
            <w:pPr>
              <w:shd w:val="clear" w:color="auto" w:fill="FFFFFF"/>
              <w:jc w:val="both"/>
              <w:rPr>
                <w:rFonts w:asciiTheme="minorHAnsi" w:hAnsiTheme="minorHAnsi" w:cstheme="minorHAnsi"/>
                <w:b/>
                <w:bCs/>
                <w:sz w:val="22"/>
                <w:szCs w:val="22"/>
              </w:rPr>
            </w:pPr>
          </w:p>
        </w:tc>
        <w:tc>
          <w:tcPr>
            <w:tcW w:w="986" w:type="dxa"/>
          </w:tcPr>
          <w:p w14:paraId="0D9DA22C" w14:textId="77777777" w:rsidR="00CC28F9" w:rsidRPr="004060E3" w:rsidRDefault="00CC28F9" w:rsidP="001C1CE1">
            <w:pPr>
              <w:shd w:val="clear" w:color="auto" w:fill="FFFFFF"/>
              <w:jc w:val="both"/>
              <w:rPr>
                <w:rFonts w:asciiTheme="minorHAnsi" w:hAnsiTheme="minorHAnsi" w:cstheme="minorHAnsi"/>
                <w:b/>
                <w:bCs/>
                <w:sz w:val="22"/>
                <w:szCs w:val="22"/>
              </w:rPr>
            </w:pPr>
          </w:p>
        </w:tc>
      </w:tr>
      <w:tr w:rsidR="00CC28F9" w:rsidRPr="004060E3" w14:paraId="15CF4157" w14:textId="77777777" w:rsidTr="001C1CE1">
        <w:trPr>
          <w:trHeight w:val="272"/>
        </w:trPr>
        <w:tc>
          <w:tcPr>
            <w:tcW w:w="4390" w:type="dxa"/>
            <w:gridSpan w:val="4"/>
          </w:tcPr>
          <w:p w14:paraId="3B900956" w14:textId="77777777" w:rsidR="00CC28F9" w:rsidRPr="008246D2" w:rsidRDefault="00CC28F9" w:rsidP="001C1CE1">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E. DOCUMENTOS A ENTREGARSE CON LA PROPUESTA</w:t>
            </w:r>
          </w:p>
        </w:tc>
        <w:tc>
          <w:tcPr>
            <w:tcW w:w="5523" w:type="dxa"/>
            <w:gridSpan w:val="4"/>
            <w:noWrap/>
          </w:tcPr>
          <w:p w14:paraId="1FC2F8CB" w14:textId="77777777" w:rsidR="00CC28F9" w:rsidRPr="004060E3" w:rsidRDefault="00CC28F9" w:rsidP="001C1CE1">
            <w:pPr>
              <w:shd w:val="clear" w:color="auto" w:fill="FFFFFF"/>
              <w:jc w:val="both"/>
              <w:rPr>
                <w:rFonts w:asciiTheme="minorHAnsi" w:hAnsiTheme="minorHAnsi" w:cstheme="minorHAnsi"/>
                <w:b/>
                <w:bCs/>
                <w:sz w:val="22"/>
                <w:szCs w:val="22"/>
              </w:rPr>
            </w:pPr>
          </w:p>
        </w:tc>
      </w:tr>
      <w:tr w:rsidR="00CC28F9" w:rsidRPr="004060E3" w14:paraId="6A6B3924" w14:textId="77777777" w:rsidTr="001C1CE1">
        <w:trPr>
          <w:trHeight w:val="272"/>
        </w:trPr>
        <w:tc>
          <w:tcPr>
            <w:tcW w:w="4390" w:type="dxa"/>
            <w:gridSpan w:val="4"/>
          </w:tcPr>
          <w:p w14:paraId="4B0A65EB" w14:textId="77777777" w:rsidR="00CC28F9" w:rsidRPr="008246D2" w:rsidRDefault="00CC28F9" w:rsidP="001C1CE1">
            <w:pPr>
              <w:shd w:val="clear" w:color="auto" w:fill="FFFFFF"/>
              <w:jc w:val="both"/>
              <w:rPr>
                <w:rFonts w:asciiTheme="minorHAnsi" w:hAnsiTheme="minorHAnsi" w:cstheme="minorHAnsi"/>
                <w:sz w:val="22"/>
                <w:szCs w:val="22"/>
              </w:rPr>
            </w:pPr>
            <w:r>
              <w:rPr>
                <w:rFonts w:asciiTheme="minorHAnsi" w:hAnsiTheme="minorHAnsi" w:cstheme="minorHAnsi"/>
                <w:sz w:val="22"/>
                <w:szCs w:val="22"/>
              </w:rPr>
              <w:t>Catálogo legible en español con imagen y datos técnicos que respalden el cumplimiento a las especificaciones técnicas.</w:t>
            </w:r>
          </w:p>
        </w:tc>
        <w:tc>
          <w:tcPr>
            <w:tcW w:w="3551" w:type="dxa"/>
            <w:gridSpan w:val="2"/>
            <w:noWrap/>
          </w:tcPr>
          <w:p w14:paraId="68F4D4DD" w14:textId="77777777" w:rsidR="00CC28F9" w:rsidRPr="004060E3" w:rsidRDefault="00CC28F9" w:rsidP="001C1CE1">
            <w:pPr>
              <w:shd w:val="clear" w:color="auto" w:fill="FFFFFF"/>
              <w:jc w:val="both"/>
              <w:rPr>
                <w:rFonts w:asciiTheme="minorHAnsi" w:hAnsiTheme="minorHAnsi" w:cstheme="minorHAnsi"/>
                <w:b/>
                <w:bCs/>
                <w:sz w:val="22"/>
                <w:szCs w:val="22"/>
              </w:rPr>
            </w:pPr>
          </w:p>
        </w:tc>
        <w:tc>
          <w:tcPr>
            <w:tcW w:w="986" w:type="dxa"/>
          </w:tcPr>
          <w:p w14:paraId="13972317" w14:textId="77777777" w:rsidR="00CC28F9" w:rsidRPr="004060E3" w:rsidRDefault="00CC28F9" w:rsidP="001C1CE1">
            <w:pPr>
              <w:shd w:val="clear" w:color="auto" w:fill="FFFFFF"/>
              <w:jc w:val="both"/>
              <w:rPr>
                <w:rFonts w:asciiTheme="minorHAnsi" w:hAnsiTheme="minorHAnsi" w:cstheme="minorHAnsi"/>
                <w:b/>
                <w:bCs/>
                <w:sz w:val="22"/>
                <w:szCs w:val="22"/>
              </w:rPr>
            </w:pPr>
          </w:p>
        </w:tc>
        <w:tc>
          <w:tcPr>
            <w:tcW w:w="986" w:type="dxa"/>
          </w:tcPr>
          <w:p w14:paraId="2829E60D" w14:textId="77777777" w:rsidR="00CC28F9" w:rsidRPr="004060E3" w:rsidRDefault="00CC28F9" w:rsidP="001C1CE1">
            <w:pPr>
              <w:shd w:val="clear" w:color="auto" w:fill="FFFFFF"/>
              <w:jc w:val="both"/>
              <w:rPr>
                <w:rFonts w:asciiTheme="minorHAnsi" w:hAnsiTheme="minorHAnsi" w:cstheme="minorHAnsi"/>
                <w:b/>
                <w:bCs/>
                <w:sz w:val="22"/>
                <w:szCs w:val="22"/>
              </w:rPr>
            </w:pPr>
          </w:p>
        </w:tc>
      </w:tr>
      <w:tr w:rsidR="00CC28F9" w:rsidRPr="004060E3" w14:paraId="6EC2C5FA" w14:textId="77777777" w:rsidTr="001C1CE1">
        <w:trPr>
          <w:trHeight w:val="272"/>
        </w:trPr>
        <w:tc>
          <w:tcPr>
            <w:tcW w:w="4390" w:type="dxa"/>
            <w:gridSpan w:val="4"/>
          </w:tcPr>
          <w:p w14:paraId="2E7C11AA" w14:textId="77777777" w:rsidR="00CC28F9" w:rsidRPr="008246D2" w:rsidRDefault="00CC28F9" w:rsidP="001C1CE1">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F. GARANTIAS</w:t>
            </w:r>
          </w:p>
        </w:tc>
        <w:tc>
          <w:tcPr>
            <w:tcW w:w="5523" w:type="dxa"/>
            <w:gridSpan w:val="4"/>
            <w:noWrap/>
          </w:tcPr>
          <w:p w14:paraId="68BE7CB3" w14:textId="77777777" w:rsidR="00CC28F9" w:rsidRPr="004060E3" w:rsidRDefault="00CC28F9" w:rsidP="001C1CE1">
            <w:pPr>
              <w:shd w:val="clear" w:color="auto" w:fill="FFFFFF"/>
              <w:jc w:val="both"/>
              <w:rPr>
                <w:rFonts w:asciiTheme="minorHAnsi" w:hAnsiTheme="minorHAnsi" w:cstheme="minorHAnsi"/>
                <w:b/>
                <w:bCs/>
                <w:sz w:val="22"/>
                <w:szCs w:val="22"/>
              </w:rPr>
            </w:pPr>
          </w:p>
        </w:tc>
      </w:tr>
      <w:tr w:rsidR="00CC28F9" w:rsidRPr="004060E3" w14:paraId="6D7C2F5B" w14:textId="77777777" w:rsidTr="001C1CE1">
        <w:trPr>
          <w:trHeight w:val="272"/>
        </w:trPr>
        <w:tc>
          <w:tcPr>
            <w:tcW w:w="4390" w:type="dxa"/>
            <w:gridSpan w:val="4"/>
          </w:tcPr>
          <w:p w14:paraId="4131F7B0" w14:textId="77777777" w:rsidR="00CC28F9" w:rsidRDefault="00CC28F9" w:rsidP="001C1CE1">
            <w:pPr>
              <w:jc w:val="both"/>
              <w:rPr>
                <w:rFonts w:asciiTheme="minorHAnsi" w:hAnsiTheme="minorHAnsi" w:cstheme="minorHAnsi"/>
                <w:sz w:val="22"/>
                <w:szCs w:val="22"/>
              </w:rPr>
            </w:pPr>
            <w:r>
              <w:rPr>
                <w:rFonts w:asciiTheme="minorHAnsi" w:hAnsiTheme="minorHAnsi" w:cstheme="minorHAnsi"/>
                <w:bCs/>
                <w:sz w:val="22"/>
                <w:szCs w:val="22"/>
              </w:rPr>
              <w:t>Debe establecer en este punto si se ofrece garantía técnica como: del fabricante, del funcionamiento, de buena confección, etc., mencionar.</w:t>
            </w:r>
          </w:p>
        </w:tc>
        <w:tc>
          <w:tcPr>
            <w:tcW w:w="3551" w:type="dxa"/>
            <w:gridSpan w:val="2"/>
            <w:noWrap/>
          </w:tcPr>
          <w:p w14:paraId="34F7FC1F" w14:textId="77777777" w:rsidR="00CC28F9" w:rsidRPr="004060E3" w:rsidRDefault="00CC28F9" w:rsidP="001C1CE1">
            <w:pPr>
              <w:shd w:val="clear" w:color="auto" w:fill="FFFFFF"/>
              <w:jc w:val="both"/>
              <w:rPr>
                <w:rFonts w:asciiTheme="minorHAnsi" w:hAnsiTheme="minorHAnsi" w:cstheme="minorHAnsi"/>
                <w:b/>
                <w:bCs/>
                <w:sz w:val="22"/>
                <w:szCs w:val="22"/>
              </w:rPr>
            </w:pPr>
          </w:p>
        </w:tc>
        <w:tc>
          <w:tcPr>
            <w:tcW w:w="986" w:type="dxa"/>
          </w:tcPr>
          <w:p w14:paraId="288FFB4B" w14:textId="77777777" w:rsidR="00CC28F9" w:rsidRPr="004060E3" w:rsidRDefault="00CC28F9" w:rsidP="001C1CE1">
            <w:pPr>
              <w:shd w:val="clear" w:color="auto" w:fill="FFFFFF"/>
              <w:jc w:val="both"/>
              <w:rPr>
                <w:rFonts w:asciiTheme="minorHAnsi" w:hAnsiTheme="minorHAnsi" w:cstheme="minorHAnsi"/>
                <w:b/>
                <w:bCs/>
                <w:sz w:val="22"/>
                <w:szCs w:val="22"/>
              </w:rPr>
            </w:pPr>
          </w:p>
        </w:tc>
        <w:tc>
          <w:tcPr>
            <w:tcW w:w="986" w:type="dxa"/>
          </w:tcPr>
          <w:p w14:paraId="36A83168" w14:textId="77777777" w:rsidR="00CC28F9" w:rsidRPr="004060E3" w:rsidRDefault="00CC28F9" w:rsidP="001C1CE1">
            <w:pPr>
              <w:shd w:val="clear" w:color="auto" w:fill="FFFFFF"/>
              <w:jc w:val="both"/>
              <w:rPr>
                <w:rFonts w:asciiTheme="minorHAnsi" w:hAnsiTheme="minorHAnsi" w:cstheme="minorHAnsi"/>
                <w:b/>
                <w:bCs/>
                <w:sz w:val="22"/>
                <w:szCs w:val="22"/>
              </w:rPr>
            </w:pPr>
          </w:p>
        </w:tc>
      </w:tr>
      <w:tr w:rsidR="00CC28F9" w:rsidRPr="004060E3" w14:paraId="7D8EE5F7" w14:textId="77777777" w:rsidTr="001C1CE1">
        <w:trPr>
          <w:trHeight w:val="272"/>
        </w:trPr>
        <w:tc>
          <w:tcPr>
            <w:tcW w:w="4390" w:type="dxa"/>
            <w:gridSpan w:val="4"/>
          </w:tcPr>
          <w:p w14:paraId="5031A853" w14:textId="77777777" w:rsidR="00CC28F9" w:rsidRDefault="00CC28F9" w:rsidP="001C1CE1">
            <w:pPr>
              <w:shd w:val="clear" w:color="auto" w:fill="FFFFFF"/>
              <w:jc w:val="both"/>
              <w:rPr>
                <w:rFonts w:asciiTheme="minorHAnsi" w:hAnsiTheme="minorHAnsi" w:cstheme="minorHAnsi"/>
                <w:sz w:val="22"/>
                <w:szCs w:val="22"/>
              </w:rPr>
            </w:pPr>
            <w:r>
              <w:rPr>
                <w:rFonts w:asciiTheme="minorHAnsi" w:hAnsiTheme="minorHAnsi" w:cstheme="minorHAnsi"/>
                <w:sz w:val="22"/>
                <w:szCs w:val="22"/>
              </w:rPr>
              <w:t>El Proponente deberá presentar un Certificado de Garantía adjunta a la propuesta.</w:t>
            </w:r>
          </w:p>
        </w:tc>
        <w:tc>
          <w:tcPr>
            <w:tcW w:w="3551" w:type="dxa"/>
            <w:gridSpan w:val="2"/>
            <w:noWrap/>
          </w:tcPr>
          <w:p w14:paraId="1C135225" w14:textId="77777777" w:rsidR="00CC28F9" w:rsidRPr="004060E3" w:rsidRDefault="00CC28F9" w:rsidP="001C1CE1">
            <w:pPr>
              <w:shd w:val="clear" w:color="auto" w:fill="FFFFFF"/>
              <w:jc w:val="both"/>
              <w:rPr>
                <w:rFonts w:asciiTheme="minorHAnsi" w:hAnsiTheme="minorHAnsi" w:cstheme="minorHAnsi"/>
                <w:b/>
                <w:bCs/>
                <w:sz w:val="22"/>
                <w:szCs w:val="22"/>
              </w:rPr>
            </w:pPr>
          </w:p>
        </w:tc>
        <w:tc>
          <w:tcPr>
            <w:tcW w:w="986" w:type="dxa"/>
          </w:tcPr>
          <w:p w14:paraId="2C430EB0" w14:textId="77777777" w:rsidR="00CC28F9" w:rsidRPr="004060E3" w:rsidRDefault="00CC28F9" w:rsidP="001C1CE1">
            <w:pPr>
              <w:shd w:val="clear" w:color="auto" w:fill="FFFFFF"/>
              <w:jc w:val="both"/>
              <w:rPr>
                <w:rFonts w:asciiTheme="minorHAnsi" w:hAnsiTheme="minorHAnsi" w:cstheme="minorHAnsi"/>
                <w:b/>
                <w:bCs/>
                <w:sz w:val="22"/>
                <w:szCs w:val="22"/>
              </w:rPr>
            </w:pPr>
          </w:p>
        </w:tc>
        <w:tc>
          <w:tcPr>
            <w:tcW w:w="986" w:type="dxa"/>
          </w:tcPr>
          <w:p w14:paraId="23974716" w14:textId="77777777" w:rsidR="00CC28F9" w:rsidRPr="004060E3" w:rsidRDefault="00CC28F9" w:rsidP="001C1CE1">
            <w:pPr>
              <w:shd w:val="clear" w:color="auto" w:fill="FFFFFF"/>
              <w:jc w:val="both"/>
              <w:rPr>
                <w:rFonts w:asciiTheme="minorHAnsi" w:hAnsiTheme="minorHAnsi" w:cstheme="minorHAnsi"/>
                <w:b/>
                <w:bCs/>
                <w:sz w:val="22"/>
                <w:szCs w:val="22"/>
              </w:rPr>
            </w:pPr>
          </w:p>
        </w:tc>
      </w:tr>
      <w:tr w:rsidR="00CC28F9" w:rsidRPr="00542404" w14:paraId="1376CA4F" w14:textId="77777777" w:rsidTr="001C1CE1">
        <w:trPr>
          <w:trHeight w:val="272"/>
        </w:trPr>
        <w:tc>
          <w:tcPr>
            <w:tcW w:w="4390" w:type="dxa"/>
            <w:gridSpan w:val="4"/>
          </w:tcPr>
          <w:p w14:paraId="6E191FCD" w14:textId="77777777" w:rsidR="00CC28F9" w:rsidRPr="00542404" w:rsidRDefault="00CC28F9" w:rsidP="001C1CE1">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G. PLAZO DE ENTREGA</w:t>
            </w:r>
          </w:p>
        </w:tc>
        <w:tc>
          <w:tcPr>
            <w:tcW w:w="5523" w:type="dxa"/>
            <w:gridSpan w:val="4"/>
            <w:noWrap/>
          </w:tcPr>
          <w:p w14:paraId="54E5EB0A" w14:textId="77777777" w:rsidR="00CC28F9" w:rsidRPr="00542404" w:rsidRDefault="00CC28F9" w:rsidP="001C1CE1">
            <w:pPr>
              <w:shd w:val="clear" w:color="auto" w:fill="FFFFFF"/>
              <w:jc w:val="both"/>
              <w:rPr>
                <w:rFonts w:asciiTheme="minorHAnsi" w:hAnsiTheme="minorHAnsi" w:cstheme="minorHAnsi"/>
                <w:b/>
                <w:bCs/>
                <w:sz w:val="22"/>
                <w:szCs w:val="22"/>
              </w:rPr>
            </w:pPr>
          </w:p>
        </w:tc>
      </w:tr>
      <w:tr w:rsidR="00CC28F9" w:rsidRPr="00542404" w14:paraId="7C0DCCC1" w14:textId="77777777" w:rsidTr="001C1CE1">
        <w:trPr>
          <w:trHeight w:val="272"/>
        </w:trPr>
        <w:tc>
          <w:tcPr>
            <w:tcW w:w="4390" w:type="dxa"/>
            <w:gridSpan w:val="4"/>
          </w:tcPr>
          <w:p w14:paraId="4F3BECD9" w14:textId="77777777" w:rsidR="00CC28F9" w:rsidRPr="00542404" w:rsidRDefault="00CC28F9" w:rsidP="001C1CE1">
            <w:pPr>
              <w:shd w:val="clear" w:color="auto" w:fill="FFFFFF"/>
              <w:jc w:val="both"/>
              <w:rPr>
                <w:rFonts w:asciiTheme="minorHAnsi" w:hAnsiTheme="minorHAnsi" w:cstheme="minorHAnsi"/>
                <w:sz w:val="22"/>
                <w:szCs w:val="22"/>
              </w:rPr>
            </w:pPr>
            <w:r>
              <w:rPr>
                <w:rFonts w:asciiTheme="minorHAnsi" w:hAnsiTheme="minorHAnsi" w:cstheme="minorHAnsi"/>
                <w:sz w:val="22"/>
                <w:szCs w:val="22"/>
              </w:rPr>
              <w:t>El tiempo de entrega e instalación no podrá superar los 15 días calendario a partir de la firma de la orden de compra.</w:t>
            </w:r>
          </w:p>
        </w:tc>
        <w:tc>
          <w:tcPr>
            <w:tcW w:w="3551" w:type="dxa"/>
            <w:gridSpan w:val="2"/>
            <w:noWrap/>
          </w:tcPr>
          <w:p w14:paraId="48FA2ADB" w14:textId="77777777" w:rsidR="00CC28F9" w:rsidRPr="00542404" w:rsidRDefault="00CC28F9" w:rsidP="001C1CE1">
            <w:pPr>
              <w:shd w:val="clear" w:color="auto" w:fill="FFFFFF"/>
              <w:jc w:val="both"/>
              <w:rPr>
                <w:rFonts w:asciiTheme="minorHAnsi" w:hAnsiTheme="minorHAnsi" w:cstheme="minorHAnsi"/>
                <w:b/>
                <w:bCs/>
                <w:sz w:val="22"/>
                <w:szCs w:val="22"/>
              </w:rPr>
            </w:pPr>
          </w:p>
        </w:tc>
        <w:tc>
          <w:tcPr>
            <w:tcW w:w="986" w:type="dxa"/>
          </w:tcPr>
          <w:p w14:paraId="404AEE39" w14:textId="77777777" w:rsidR="00CC28F9" w:rsidRPr="00542404" w:rsidRDefault="00CC28F9" w:rsidP="001C1CE1">
            <w:pPr>
              <w:shd w:val="clear" w:color="auto" w:fill="FFFFFF"/>
              <w:jc w:val="both"/>
              <w:rPr>
                <w:rFonts w:asciiTheme="minorHAnsi" w:hAnsiTheme="minorHAnsi" w:cstheme="minorHAnsi"/>
                <w:b/>
                <w:bCs/>
                <w:sz w:val="22"/>
                <w:szCs w:val="22"/>
              </w:rPr>
            </w:pPr>
          </w:p>
        </w:tc>
        <w:tc>
          <w:tcPr>
            <w:tcW w:w="986" w:type="dxa"/>
          </w:tcPr>
          <w:p w14:paraId="15A1D24F" w14:textId="77777777" w:rsidR="00CC28F9" w:rsidRPr="00542404" w:rsidRDefault="00CC28F9" w:rsidP="001C1CE1">
            <w:pPr>
              <w:shd w:val="clear" w:color="auto" w:fill="FFFFFF"/>
              <w:jc w:val="both"/>
              <w:rPr>
                <w:rFonts w:asciiTheme="minorHAnsi" w:hAnsiTheme="minorHAnsi" w:cstheme="minorHAnsi"/>
                <w:b/>
                <w:bCs/>
                <w:sz w:val="22"/>
                <w:szCs w:val="22"/>
              </w:rPr>
            </w:pPr>
          </w:p>
        </w:tc>
      </w:tr>
      <w:tr w:rsidR="00CC28F9" w:rsidRPr="00542404" w14:paraId="05569EE0" w14:textId="77777777" w:rsidTr="001C1CE1">
        <w:trPr>
          <w:trHeight w:val="272"/>
        </w:trPr>
        <w:tc>
          <w:tcPr>
            <w:tcW w:w="4390" w:type="dxa"/>
            <w:gridSpan w:val="4"/>
          </w:tcPr>
          <w:p w14:paraId="387500D3" w14:textId="77777777" w:rsidR="00CC28F9" w:rsidRDefault="00CC28F9" w:rsidP="001C1CE1">
            <w:pPr>
              <w:shd w:val="clear" w:color="auto" w:fill="FFFFFF"/>
              <w:jc w:val="both"/>
              <w:rPr>
                <w:rFonts w:asciiTheme="minorHAnsi" w:hAnsiTheme="minorHAnsi" w:cstheme="minorHAnsi"/>
                <w:sz w:val="22"/>
                <w:szCs w:val="22"/>
              </w:rPr>
            </w:pPr>
            <w:r>
              <w:rPr>
                <w:rFonts w:asciiTheme="minorHAnsi" w:hAnsiTheme="minorHAnsi" w:cstheme="minorHAnsi"/>
                <w:sz w:val="22"/>
                <w:szCs w:val="22"/>
              </w:rPr>
              <w:t>El proponente deberá realizar la instalación, puesta en marcha y prueba de funcionamiento del equipo para la recepción final.</w:t>
            </w:r>
          </w:p>
        </w:tc>
        <w:tc>
          <w:tcPr>
            <w:tcW w:w="3551" w:type="dxa"/>
            <w:gridSpan w:val="2"/>
            <w:noWrap/>
          </w:tcPr>
          <w:p w14:paraId="7BAD6A1A" w14:textId="77777777" w:rsidR="00CC28F9" w:rsidRPr="00542404" w:rsidRDefault="00CC28F9" w:rsidP="001C1CE1">
            <w:pPr>
              <w:shd w:val="clear" w:color="auto" w:fill="FFFFFF"/>
              <w:jc w:val="both"/>
              <w:rPr>
                <w:rFonts w:asciiTheme="minorHAnsi" w:hAnsiTheme="minorHAnsi" w:cstheme="minorHAnsi"/>
                <w:b/>
                <w:bCs/>
                <w:sz w:val="22"/>
                <w:szCs w:val="22"/>
              </w:rPr>
            </w:pPr>
          </w:p>
        </w:tc>
        <w:tc>
          <w:tcPr>
            <w:tcW w:w="986" w:type="dxa"/>
          </w:tcPr>
          <w:p w14:paraId="46CC6447" w14:textId="77777777" w:rsidR="00CC28F9" w:rsidRPr="00542404" w:rsidRDefault="00CC28F9" w:rsidP="001C1CE1">
            <w:pPr>
              <w:shd w:val="clear" w:color="auto" w:fill="FFFFFF"/>
              <w:jc w:val="both"/>
              <w:rPr>
                <w:rFonts w:asciiTheme="minorHAnsi" w:hAnsiTheme="minorHAnsi" w:cstheme="minorHAnsi"/>
                <w:b/>
                <w:bCs/>
                <w:sz w:val="22"/>
                <w:szCs w:val="22"/>
              </w:rPr>
            </w:pPr>
          </w:p>
        </w:tc>
        <w:tc>
          <w:tcPr>
            <w:tcW w:w="986" w:type="dxa"/>
          </w:tcPr>
          <w:p w14:paraId="2A2FC2F3" w14:textId="77777777" w:rsidR="00CC28F9" w:rsidRPr="00542404" w:rsidRDefault="00CC28F9" w:rsidP="001C1CE1">
            <w:pPr>
              <w:shd w:val="clear" w:color="auto" w:fill="FFFFFF"/>
              <w:jc w:val="both"/>
              <w:rPr>
                <w:rFonts w:asciiTheme="minorHAnsi" w:hAnsiTheme="minorHAnsi" w:cstheme="minorHAnsi"/>
                <w:b/>
                <w:bCs/>
                <w:sz w:val="22"/>
                <w:szCs w:val="22"/>
              </w:rPr>
            </w:pPr>
          </w:p>
        </w:tc>
      </w:tr>
    </w:tbl>
    <w:p w14:paraId="2E0487DB" w14:textId="77777777" w:rsidR="00CC28F9" w:rsidRDefault="00CC28F9" w:rsidP="00091C0B">
      <w:pPr>
        <w:shd w:val="clear" w:color="auto" w:fill="FFFFFF"/>
        <w:jc w:val="both"/>
        <w:rPr>
          <w:rFonts w:asciiTheme="minorHAnsi" w:hAnsiTheme="minorHAnsi" w:cstheme="minorHAnsi"/>
          <w:b/>
          <w:sz w:val="28"/>
          <w:szCs w:val="28"/>
        </w:rPr>
      </w:pPr>
    </w:p>
    <w:bookmarkEnd w:id="87"/>
    <w:p w14:paraId="138620E5" w14:textId="791A3947" w:rsidR="00A0586F" w:rsidRPr="00A0586F" w:rsidRDefault="00937F13" w:rsidP="00A0586F">
      <w:pPr>
        <w:spacing w:after="160" w:line="259" w:lineRule="auto"/>
        <w:rPr>
          <w:rFonts w:asciiTheme="minorHAnsi" w:eastAsia="Calibri" w:hAnsiTheme="minorHAnsi" w:cstheme="minorHAnsi"/>
          <w:kern w:val="2"/>
          <w:sz w:val="14"/>
          <w:szCs w:val="14"/>
          <w:lang w:val="es-BO"/>
          <w14:ligatures w14:val="standard"/>
        </w:rPr>
      </w:pPr>
      <w:r>
        <w:rPr>
          <w:rFonts w:asciiTheme="minorHAnsi" w:eastAsia="Calibri" w:hAnsiTheme="minorHAnsi" w:cstheme="minorHAnsi"/>
          <w:kern w:val="2"/>
          <w:lang w:val="es-BO"/>
          <w14:ligatures w14:val="standard"/>
        </w:rPr>
        <w:t>L</w:t>
      </w:r>
      <w:r w:rsidR="00CA7C04" w:rsidRPr="001430C8">
        <w:rPr>
          <w:rFonts w:asciiTheme="minorHAnsi" w:eastAsia="Calibri" w:hAnsiTheme="minorHAnsi" w:cstheme="minorHAnsi"/>
          <w:kern w:val="2"/>
          <w:lang w:val="es-BO"/>
          <w14:ligatures w14:val="standard"/>
        </w:rPr>
        <w:t xml:space="preserve">a presente propuesta debe ser presentada como plazo máximo hasta el día </w:t>
      </w:r>
      <w:r w:rsidR="006F0A23">
        <w:rPr>
          <w:rFonts w:asciiTheme="minorHAnsi" w:eastAsia="Calibri" w:hAnsiTheme="minorHAnsi" w:cstheme="minorHAnsi"/>
          <w:kern w:val="2"/>
          <w:lang w:val="es-BO"/>
          <w14:ligatures w14:val="standard"/>
        </w:rPr>
        <w:t>lunes</w:t>
      </w:r>
      <w:r>
        <w:rPr>
          <w:rFonts w:asciiTheme="minorHAnsi" w:eastAsia="Calibri" w:hAnsiTheme="minorHAnsi" w:cstheme="minorHAnsi"/>
          <w:b/>
          <w:bCs/>
          <w:kern w:val="2"/>
          <w:lang w:val="es-BO"/>
          <w14:ligatures w14:val="standard"/>
        </w:rPr>
        <w:t xml:space="preserve"> </w:t>
      </w:r>
      <w:r w:rsidR="00A56C14">
        <w:rPr>
          <w:rFonts w:asciiTheme="minorHAnsi" w:eastAsia="Calibri" w:hAnsiTheme="minorHAnsi" w:cstheme="minorHAnsi"/>
          <w:b/>
          <w:bCs/>
          <w:kern w:val="2"/>
          <w:lang w:val="es-BO"/>
          <w14:ligatures w14:val="standard"/>
        </w:rPr>
        <w:t>1</w:t>
      </w:r>
      <w:r w:rsidR="006F0A23">
        <w:rPr>
          <w:rFonts w:asciiTheme="minorHAnsi" w:eastAsia="Calibri" w:hAnsiTheme="minorHAnsi" w:cstheme="minorHAnsi"/>
          <w:b/>
          <w:bCs/>
          <w:kern w:val="2"/>
          <w:lang w:val="es-BO"/>
          <w14:ligatures w14:val="standard"/>
        </w:rPr>
        <w:t>4</w:t>
      </w:r>
      <w:r w:rsidR="00A56C14">
        <w:rPr>
          <w:rFonts w:asciiTheme="minorHAnsi" w:eastAsia="Calibri" w:hAnsiTheme="minorHAnsi" w:cstheme="minorHAnsi"/>
          <w:b/>
          <w:bCs/>
          <w:kern w:val="2"/>
          <w:lang w:val="es-BO"/>
          <w14:ligatures w14:val="standard"/>
        </w:rPr>
        <w:t xml:space="preserve"> </w:t>
      </w:r>
      <w:r w:rsidR="00CA7C04" w:rsidRPr="001430C8">
        <w:rPr>
          <w:rFonts w:asciiTheme="minorHAnsi" w:eastAsia="Calibri" w:hAnsiTheme="minorHAnsi" w:cstheme="minorHAnsi"/>
          <w:b/>
          <w:bCs/>
          <w:kern w:val="2"/>
          <w:lang w:val="es-BO"/>
          <w14:ligatures w14:val="standard"/>
        </w:rPr>
        <w:t xml:space="preserve">de </w:t>
      </w:r>
      <w:r w:rsidR="00D85CCC">
        <w:rPr>
          <w:rFonts w:asciiTheme="minorHAnsi" w:eastAsia="Calibri" w:hAnsiTheme="minorHAnsi" w:cstheme="minorHAnsi"/>
          <w:b/>
          <w:bCs/>
          <w:kern w:val="2"/>
          <w:lang w:val="es-BO"/>
          <w14:ligatures w14:val="standard"/>
        </w:rPr>
        <w:t>o</w:t>
      </w:r>
      <w:r w:rsidR="00A56C14">
        <w:rPr>
          <w:rFonts w:asciiTheme="minorHAnsi" w:eastAsia="Calibri" w:hAnsiTheme="minorHAnsi" w:cstheme="minorHAnsi"/>
          <w:b/>
          <w:bCs/>
          <w:kern w:val="2"/>
          <w:lang w:val="es-BO"/>
          <w14:ligatures w14:val="standard"/>
        </w:rPr>
        <w:t>ctubre</w:t>
      </w:r>
      <w:r w:rsidR="00CA7C04" w:rsidRPr="001430C8">
        <w:rPr>
          <w:rFonts w:asciiTheme="minorHAnsi" w:eastAsia="Calibri" w:hAnsiTheme="minorHAnsi" w:cstheme="minorHAnsi"/>
          <w:b/>
          <w:bCs/>
          <w:kern w:val="2"/>
          <w:lang w:val="es-BO"/>
          <w14:ligatures w14:val="standard"/>
        </w:rPr>
        <w:t xml:space="preserve"> a horas 1</w:t>
      </w:r>
      <w:r w:rsidR="00C24219">
        <w:rPr>
          <w:rFonts w:asciiTheme="minorHAnsi" w:eastAsia="Calibri" w:hAnsiTheme="minorHAnsi" w:cstheme="minorHAnsi"/>
          <w:b/>
          <w:bCs/>
          <w:kern w:val="2"/>
          <w:lang w:val="es-BO"/>
          <w14:ligatures w14:val="standard"/>
        </w:rPr>
        <w:t>5</w:t>
      </w:r>
      <w:r w:rsidR="00CA7C04" w:rsidRPr="001430C8">
        <w:rPr>
          <w:rFonts w:asciiTheme="minorHAnsi" w:eastAsia="Calibri" w:hAnsiTheme="minorHAnsi" w:cstheme="minorHAnsi"/>
          <w:b/>
          <w:bCs/>
          <w:kern w:val="2"/>
          <w:lang w:val="es-BO"/>
          <w14:ligatures w14:val="standard"/>
        </w:rPr>
        <w:t>:</w:t>
      </w:r>
      <w:r w:rsidR="00C24219">
        <w:rPr>
          <w:rFonts w:asciiTheme="minorHAnsi" w:eastAsia="Calibri" w:hAnsiTheme="minorHAnsi" w:cstheme="minorHAnsi"/>
          <w:b/>
          <w:bCs/>
          <w:kern w:val="2"/>
          <w:lang w:val="es-BO"/>
          <w14:ligatures w14:val="standard"/>
        </w:rPr>
        <w:t>0</w:t>
      </w:r>
      <w:r w:rsidR="00CA7C04" w:rsidRPr="001430C8">
        <w:rPr>
          <w:rFonts w:asciiTheme="minorHAnsi" w:eastAsia="Calibri" w:hAnsiTheme="minorHAnsi" w:cstheme="minorHAnsi"/>
          <w:b/>
          <w:bCs/>
          <w:kern w:val="2"/>
          <w:lang w:val="es-BO"/>
          <w14:ligatures w14:val="standard"/>
        </w:rPr>
        <w:t>0</w:t>
      </w:r>
      <w:r w:rsidR="00CA7C04" w:rsidRPr="001430C8">
        <w:rPr>
          <w:rFonts w:asciiTheme="minorHAnsi" w:eastAsia="Calibri" w:hAnsiTheme="minorHAnsi" w:cstheme="minorHAnsi"/>
          <w:kern w:val="2"/>
          <w:lang w:val="es-BO"/>
          <w14:ligatures w14:val="standard"/>
        </w:rPr>
        <w:t xml:space="preserve"> vía correo electrónico a la dirección: </w:t>
      </w:r>
      <w:hyperlink r:id="rId13" w:history="1">
        <w:r w:rsidR="00C24219" w:rsidRPr="00CB3E6C">
          <w:rPr>
            <w:rStyle w:val="Hipervnculo"/>
            <w:rFonts w:asciiTheme="minorHAnsi" w:eastAsia="Calibri" w:hAnsiTheme="minorHAnsi" w:cstheme="minorHAnsi"/>
            <w:kern w:val="2"/>
            <w:lang w:val="es-BO"/>
            <w14:ligatures w14:val="standard"/>
          </w:rPr>
          <w:t>francisco.guzman@csbp.com.bo</w:t>
        </w:r>
      </w:hyperlink>
      <w:r w:rsidR="00C24219">
        <w:rPr>
          <w:rFonts w:asciiTheme="minorHAnsi" w:eastAsia="Calibri" w:hAnsiTheme="minorHAnsi" w:cstheme="minorHAnsi"/>
          <w:kern w:val="2"/>
          <w:lang w:val="es-BO"/>
          <w14:ligatures w14:val="standard"/>
        </w:rPr>
        <w:t xml:space="preserve"> </w:t>
      </w:r>
      <w:r w:rsidR="00CA7C04" w:rsidRPr="001430C8">
        <w:rPr>
          <w:rFonts w:asciiTheme="minorHAnsi" w:eastAsia="Calibri" w:hAnsiTheme="minorHAnsi" w:cstheme="minorHAnsi"/>
          <w:kern w:val="2"/>
          <w:lang w:val="es-BO"/>
          <w14:ligatures w14:val="standard"/>
        </w:rPr>
        <w:t xml:space="preserve">en las oficinas administrativas ubicadas Calle </w:t>
      </w:r>
      <w:r w:rsidR="00C24219">
        <w:rPr>
          <w:rFonts w:asciiTheme="minorHAnsi" w:eastAsia="Calibri" w:hAnsiTheme="minorHAnsi" w:cstheme="minorHAnsi"/>
          <w:kern w:val="2"/>
          <w:lang w:val="es-BO"/>
          <w14:ligatures w14:val="standard"/>
        </w:rPr>
        <w:t xml:space="preserve">Azurduy </w:t>
      </w:r>
      <w:proofErr w:type="spellStart"/>
      <w:r w:rsidR="00C24219">
        <w:rPr>
          <w:rFonts w:asciiTheme="minorHAnsi" w:eastAsia="Calibri" w:hAnsiTheme="minorHAnsi" w:cstheme="minorHAnsi"/>
          <w:kern w:val="2"/>
          <w:lang w:val="es-BO"/>
          <w14:ligatures w14:val="standard"/>
        </w:rPr>
        <w:t>N°</w:t>
      </w:r>
      <w:proofErr w:type="spellEnd"/>
      <w:r w:rsidR="00C24219">
        <w:rPr>
          <w:rFonts w:asciiTheme="minorHAnsi" w:eastAsia="Calibri" w:hAnsiTheme="minorHAnsi" w:cstheme="minorHAnsi"/>
          <w:kern w:val="2"/>
          <w:lang w:val="es-BO"/>
          <w14:ligatures w14:val="standard"/>
        </w:rPr>
        <w:t xml:space="preserve"> 89 esquina </w:t>
      </w:r>
      <w:r w:rsidR="00900C1C">
        <w:rPr>
          <w:rFonts w:asciiTheme="minorHAnsi" w:eastAsia="Calibri" w:hAnsiTheme="minorHAnsi" w:cstheme="minorHAnsi"/>
          <w:kern w:val="2"/>
          <w:lang w:val="es-BO"/>
          <w14:ligatures w14:val="standard"/>
        </w:rPr>
        <w:t>Bolívar</w:t>
      </w:r>
      <w:r w:rsidR="00CA7C04" w:rsidRPr="001430C8">
        <w:rPr>
          <w:rFonts w:asciiTheme="minorHAnsi" w:eastAsia="Calibri" w:hAnsiTheme="minorHAnsi" w:cstheme="minorHAnsi"/>
          <w:kern w:val="2"/>
          <w:sz w:val="14"/>
          <w:szCs w:val="14"/>
          <w:lang w:val="es-BO"/>
          <w14:ligatures w14:val="standard"/>
        </w:rPr>
        <w:t>.</w:t>
      </w:r>
    </w:p>
    <w:p w14:paraId="27BE202D" w14:textId="5CAD0E76" w:rsidR="00CA7C04" w:rsidRPr="001430C8" w:rsidRDefault="00CA7C04" w:rsidP="00CA7C04">
      <w:pPr>
        <w:shd w:val="clear" w:color="auto" w:fill="FFFFFF"/>
        <w:jc w:val="center"/>
        <w:rPr>
          <w:rFonts w:asciiTheme="minorHAnsi" w:hAnsiTheme="minorHAnsi" w:cstheme="minorHAnsi"/>
          <w:bCs/>
        </w:rPr>
      </w:pPr>
      <w:r w:rsidRPr="001430C8">
        <w:rPr>
          <w:rFonts w:asciiTheme="minorHAnsi" w:hAnsiTheme="minorHAnsi" w:cstheme="minorHAnsi"/>
          <w:bCs/>
        </w:rPr>
        <w:t>____________________</w:t>
      </w:r>
    </w:p>
    <w:p w14:paraId="474E0D4A" w14:textId="0AF4EED6" w:rsidR="00CA7C04" w:rsidRPr="001430C8" w:rsidRDefault="00CA7C04" w:rsidP="00CA7C04">
      <w:pPr>
        <w:shd w:val="clear" w:color="auto" w:fill="FFFFFF"/>
        <w:jc w:val="center"/>
        <w:rPr>
          <w:rFonts w:asciiTheme="minorHAnsi" w:hAnsiTheme="minorHAnsi" w:cstheme="minorHAnsi"/>
          <w:bCs/>
          <w:sz w:val="22"/>
          <w:szCs w:val="22"/>
        </w:rPr>
      </w:pPr>
      <w:r w:rsidRPr="001430C8">
        <w:rPr>
          <w:rFonts w:asciiTheme="minorHAnsi" w:hAnsiTheme="minorHAnsi" w:cstheme="minorHAnsi"/>
          <w:bCs/>
          <w:sz w:val="22"/>
          <w:szCs w:val="22"/>
        </w:rPr>
        <w:t>ELABORADO POR CSBP</w:t>
      </w:r>
    </w:p>
    <w:p w14:paraId="717B3A9E" w14:textId="21CC7EE5" w:rsidR="00CA7C04" w:rsidRPr="001430C8" w:rsidRDefault="00CA7C04" w:rsidP="00CA7C04">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__________________________________________________________________________________________</w:t>
      </w:r>
    </w:p>
    <w:tbl>
      <w:tblPr>
        <w:tblpPr w:leftFromText="141" w:rightFromText="141" w:vertAnchor="text" w:horzAnchor="margin" w:tblpY="566"/>
        <w:tblW w:w="9918" w:type="dxa"/>
        <w:tblCellMar>
          <w:left w:w="70" w:type="dxa"/>
          <w:right w:w="70" w:type="dxa"/>
        </w:tblCellMar>
        <w:tblLook w:val="04A0" w:firstRow="1" w:lastRow="0" w:firstColumn="1" w:lastColumn="0" w:noHBand="0" w:noVBand="1"/>
      </w:tblPr>
      <w:tblGrid>
        <w:gridCol w:w="514"/>
        <w:gridCol w:w="218"/>
        <w:gridCol w:w="218"/>
        <w:gridCol w:w="3941"/>
        <w:gridCol w:w="657"/>
        <w:gridCol w:w="708"/>
        <w:gridCol w:w="1824"/>
        <w:gridCol w:w="1838"/>
      </w:tblGrid>
      <w:tr w:rsidR="0061606D" w:rsidRPr="0061606D" w14:paraId="71D4E16A" w14:textId="77777777" w:rsidTr="003343C2">
        <w:trPr>
          <w:trHeight w:val="273"/>
        </w:trPr>
        <w:tc>
          <w:tcPr>
            <w:tcW w:w="4891" w:type="dxa"/>
            <w:gridSpan w:val="4"/>
            <w:tcBorders>
              <w:top w:val="nil"/>
              <w:bottom w:val="nil"/>
              <w:right w:val="single" w:sz="4" w:space="0" w:color="auto"/>
            </w:tcBorders>
            <w:shd w:val="clear" w:color="auto" w:fill="auto"/>
            <w:noWrap/>
            <w:vAlign w:val="center"/>
            <w:hideMark/>
          </w:tcPr>
          <w:p w14:paraId="56C4BD09" w14:textId="77777777" w:rsidR="0061606D" w:rsidRPr="0061606D" w:rsidRDefault="0061606D" w:rsidP="00CD72C3">
            <w:pPr>
              <w:jc w:val="right"/>
              <w:rPr>
                <w:rFonts w:asciiTheme="minorHAnsi" w:hAnsiTheme="minorHAnsi" w:cstheme="minorHAnsi"/>
                <w:lang w:val="es-BO" w:eastAsia="es-BO"/>
              </w:rPr>
            </w:pPr>
            <w:r w:rsidRPr="0061606D">
              <w:rPr>
                <w:rFonts w:asciiTheme="minorHAnsi" w:hAnsiTheme="minorHAnsi" w:cstheme="minorHAnsi"/>
                <w:lang w:val="es-BO" w:eastAsia="es-BO"/>
              </w:rPr>
              <w:t>Validez de la oferta:</w:t>
            </w:r>
          </w:p>
        </w:tc>
        <w:tc>
          <w:tcPr>
            <w:tcW w:w="5027"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94F702" w14:textId="77777777" w:rsidR="0061606D" w:rsidRPr="0061606D" w:rsidRDefault="0061606D" w:rsidP="00CD72C3">
            <w:pPr>
              <w:rPr>
                <w:rFonts w:asciiTheme="minorHAnsi" w:hAnsiTheme="minorHAnsi" w:cstheme="minorHAnsi"/>
                <w:lang w:val="es-BO" w:eastAsia="es-BO"/>
              </w:rPr>
            </w:pPr>
            <w:r w:rsidRPr="0061606D">
              <w:rPr>
                <w:rFonts w:asciiTheme="minorHAnsi" w:hAnsiTheme="minorHAnsi" w:cstheme="minorHAnsi"/>
                <w:lang w:val="es-BO" w:eastAsia="es-BO"/>
              </w:rPr>
              <w:t> </w:t>
            </w:r>
          </w:p>
        </w:tc>
      </w:tr>
      <w:tr w:rsidR="0061606D" w:rsidRPr="001430C8" w14:paraId="0841F788" w14:textId="77777777" w:rsidTr="003343C2">
        <w:trPr>
          <w:trHeight w:val="167"/>
        </w:trPr>
        <w:tc>
          <w:tcPr>
            <w:tcW w:w="514" w:type="dxa"/>
            <w:tcBorders>
              <w:top w:val="nil"/>
              <w:bottom w:val="nil"/>
              <w:right w:val="nil"/>
            </w:tcBorders>
            <w:shd w:val="clear" w:color="auto" w:fill="auto"/>
            <w:noWrap/>
            <w:vAlign w:val="center"/>
            <w:hideMark/>
          </w:tcPr>
          <w:p w14:paraId="0ED8899C" w14:textId="77777777" w:rsidR="0061606D" w:rsidRPr="0061606D" w:rsidRDefault="0061606D" w:rsidP="00CD72C3">
            <w:pPr>
              <w:jc w:val="right"/>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18" w:type="dxa"/>
            <w:tcBorders>
              <w:top w:val="nil"/>
              <w:left w:val="nil"/>
              <w:bottom w:val="nil"/>
              <w:right w:val="nil"/>
            </w:tcBorders>
            <w:shd w:val="clear" w:color="auto" w:fill="auto"/>
            <w:noWrap/>
            <w:vAlign w:val="center"/>
            <w:hideMark/>
          </w:tcPr>
          <w:p w14:paraId="2423E0F1" w14:textId="77777777" w:rsidR="0061606D" w:rsidRPr="0061606D" w:rsidRDefault="0061606D" w:rsidP="00CD72C3">
            <w:pPr>
              <w:jc w:val="right"/>
              <w:rPr>
                <w:rFonts w:asciiTheme="minorHAnsi" w:hAnsiTheme="minorHAnsi" w:cstheme="minorHAnsi"/>
                <w:lang w:val="es-BO" w:eastAsia="es-BO"/>
              </w:rPr>
            </w:pPr>
          </w:p>
        </w:tc>
        <w:tc>
          <w:tcPr>
            <w:tcW w:w="218" w:type="dxa"/>
            <w:tcBorders>
              <w:top w:val="nil"/>
              <w:left w:val="nil"/>
              <w:bottom w:val="nil"/>
              <w:right w:val="nil"/>
            </w:tcBorders>
            <w:shd w:val="clear" w:color="auto" w:fill="auto"/>
            <w:noWrap/>
            <w:vAlign w:val="center"/>
            <w:hideMark/>
          </w:tcPr>
          <w:p w14:paraId="0F794B08" w14:textId="77777777" w:rsidR="0061606D" w:rsidRPr="0061606D" w:rsidRDefault="0061606D" w:rsidP="00CD72C3">
            <w:pPr>
              <w:jc w:val="right"/>
              <w:rPr>
                <w:rFonts w:asciiTheme="minorHAnsi" w:hAnsiTheme="minorHAnsi" w:cstheme="minorHAnsi"/>
                <w:lang w:val="es-BO" w:eastAsia="es-BO"/>
              </w:rPr>
            </w:pPr>
          </w:p>
        </w:tc>
        <w:tc>
          <w:tcPr>
            <w:tcW w:w="3941" w:type="dxa"/>
            <w:tcBorders>
              <w:top w:val="nil"/>
              <w:left w:val="nil"/>
              <w:bottom w:val="nil"/>
              <w:right w:val="nil"/>
            </w:tcBorders>
            <w:shd w:val="clear" w:color="auto" w:fill="auto"/>
            <w:noWrap/>
            <w:vAlign w:val="center"/>
            <w:hideMark/>
          </w:tcPr>
          <w:p w14:paraId="3B401E57" w14:textId="77777777" w:rsidR="0061606D" w:rsidRPr="0061606D" w:rsidRDefault="0061606D" w:rsidP="00CD72C3">
            <w:pPr>
              <w:jc w:val="right"/>
              <w:rPr>
                <w:rFonts w:asciiTheme="minorHAnsi" w:hAnsiTheme="minorHAnsi" w:cstheme="minorHAnsi"/>
                <w:lang w:val="es-BO" w:eastAsia="es-BO"/>
              </w:rPr>
            </w:pPr>
          </w:p>
        </w:tc>
        <w:tc>
          <w:tcPr>
            <w:tcW w:w="657" w:type="dxa"/>
            <w:tcBorders>
              <w:top w:val="nil"/>
              <w:left w:val="nil"/>
              <w:bottom w:val="nil"/>
              <w:right w:val="nil"/>
            </w:tcBorders>
            <w:shd w:val="clear" w:color="auto" w:fill="auto"/>
            <w:noWrap/>
            <w:vAlign w:val="center"/>
            <w:hideMark/>
          </w:tcPr>
          <w:p w14:paraId="25D8BE6F" w14:textId="77777777" w:rsidR="0061606D" w:rsidRPr="0061606D" w:rsidRDefault="0061606D" w:rsidP="00CD72C3">
            <w:pPr>
              <w:jc w:val="right"/>
              <w:rPr>
                <w:rFonts w:asciiTheme="minorHAnsi" w:hAnsiTheme="minorHAnsi" w:cstheme="minorHAnsi"/>
                <w:lang w:val="es-BO" w:eastAsia="es-BO"/>
              </w:rPr>
            </w:pPr>
          </w:p>
        </w:tc>
        <w:tc>
          <w:tcPr>
            <w:tcW w:w="708" w:type="dxa"/>
            <w:tcBorders>
              <w:top w:val="nil"/>
              <w:left w:val="nil"/>
              <w:bottom w:val="nil"/>
              <w:right w:val="nil"/>
            </w:tcBorders>
            <w:shd w:val="clear" w:color="auto" w:fill="auto"/>
            <w:noWrap/>
            <w:vAlign w:val="center"/>
            <w:hideMark/>
          </w:tcPr>
          <w:p w14:paraId="070E5F1A" w14:textId="77777777" w:rsidR="0061606D" w:rsidRPr="0061606D" w:rsidRDefault="0061606D" w:rsidP="00CD72C3">
            <w:pPr>
              <w:rPr>
                <w:rFonts w:asciiTheme="minorHAnsi" w:hAnsiTheme="minorHAnsi" w:cstheme="minorHAnsi"/>
                <w:lang w:val="es-BO" w:eastAsia="es-BO"/>
              </w:rPr>
            </w:pPr>
          </w:p>
        </w:tc>
        <w:tc>
          <w:tcPr>
            <w:tcW w:w="1824" w:type="dxa"/>
            <w:tcBorders>
              <w:top w:val="nil"/>
              <w:left w:val="nil"/>
              <w:bottom w:val="nil"/>
              <w:right w:val="nil"/>
            </w:tcBorders>
            <w:shd w:val="clear" w:color="auto" w:fill="auto"/>
            <w:noWrap/>
            <w:vAlign w:val="center"/>
            <w:hideMark/>
          </w:tcPr>
          <w:p w14:paraId="4D631374" w14:textId="77777777" w:rsidR="0061606D" w:rsidRPr="0061606D" w:rsidRDefault="0061606D" w:rsidP="00CD72C3">
            <w:pPr>
              <w:rPr>
                <w:rFonts w:asciiTheme="minorHAnsi" w:hAnsiTheme="minorHAnsi" w:cstheme="minorHAnsi"/>
                <w:lang w:val="es-BO" w:eastAsia="es-BO"/>
              </w:rPr>
            </w:pPr>
          </w:p>
        </w:tc>
        <w:tc>
          <w:tcPr>
            <w:tcW w:w="1838" w:type="dxa"/>
            <w:tcBorders>
              <w:top w:val="nil"/>
              <w:left w:val="nil"/>
              <w:bottom w:val="nil"/>
              <w:right w:val="nil"/>
            </w:tcBorders>
            <w:shd w:val="clear" w:color="auto" w:fill="auto"/>
            <w:noWrap/>
            <w:vAlign w:val="center"/>
            <w:hideMark/>
          </w:tcPr>
          <w:p w14:paraId="6CEE2D05" w14:textId="77777777" w:rsidR="0061606D" w:rsidRPr="0061606D" w:rsidRDefault="0061606D" w:rsidP="00CD72C3">
            <w:pPr>
              <w:rPr>
                <w:rFonts w:asciiTheme="minorHAnsi" w:hAnsiTheme="minorHAnsi" w:cstheme="minorHAnsi"/>
                <w:lang w:val="es-BO" w:eastAsia="es-BO"/>
              </w:rPr>
            </w:pPr>
          </w:p>
        </w:tc>
      </w:tr>
      <w:tr w:rsidR="0061606D" w:rsidRPr="001430C8" w14:paraId="4FB8CBD0" w14:textId="77777777" w:rsidTr="003343C2">
        <w:trPr>
          <w:trHeight w:val="379"/>
        </w:trPr>
        <w:tc>
          <w:tcPr>
            <w:tcW w:w="514" w:type="dxa"/>
            <w:tcBorders>
              <w:top w:val="nil"/>
              <w:bottom w:val="nil"/>
              <w:right w:val="nil"/>
            </w:tcBorders>
            <w:shd w:val="clear" w:color="auto" w:fill="auto"/>
            <w:noWrap/>
            <w:vAlign w:val="center"/>
            <w:hideMark/>
          </w:tcPr>
          <w:p w14:paraId="65C1C04C" w14:textId="77777777" w:rsidR="0061606D" w:rsidRPr="0061606D" w:rsidRDefault="0061606D" w:rsidP="00CD72C3">
            <w:pPr>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18" w:type="dxa"/>
            <w:tcBorders>
              <w:top w:val="nil"/>
              <w:left w:val="nil"/>
              <w:bottom w:val="nil"/>
              <w:right w:val="nil"/>
            </w:tcBorders>
            <w:shd w:val="clear" w:color="auto" w:fill="auto"/>
            <w:noWrap/>
            <w:vAlign w:val="center"/>
            <w:hideMark/>
          </w:tcPr>
          <w:p w14:paraId="54FAFDAC" w14:textId="77777777" w:rsidR="0061606D" w:rsidRPr="0061606D" w:rsidRDefault="0061606D" w:rsidP="00CD72C3">
            <w:pPr>
              <w:rPr>
                <w:rFonts w:asciiTheme="minorHAnsi" w:hAnsiTheme="minorHAnsi" w:cstheme="minorHAnsi"/>
                <w:lang w:val="es-BO" w:eastAsia="es-BO"/>
              </w:rPr>
            </w:pPr>
          </w:p>
        </w:tc>
        <w:tc>
          <w:tcPr>
            <w:tcW w:w="218" w:type="dxa"/>
            <w:tcBorders>
              <w:top w:val="nil"/>
              <w:left w:val="nil"/>
              <w:bottom w:val="nil"/>
              <w:right w:val="nil"/>
            </w:tcBorders>
            <w:shd w:val="clear" w:color="auto" w:fill="auto"/>
            <w:noWrap/>
            <w:vAlign w:val="center"/>
            <w:hideMark/>
          </w:tcPr>
          <w:p w14:paraId="3BE29610" w14:textId="77777777" w:rsidR="0061606D" w:rsidRPr="0061606D" w:rsidRDefault="0061606D" w:rsidP="00CD72C3">
            <w:pPr>
              <w:rPr>
                <w:rFonts w:asciiTheme="minorHAnsi" w:hAnsiTheme="minorHAnsi" w:cstheme="minorHAnsi"/>
                <w:lang w:val="es-BO" w:eastAsia="es-BO"/>
              </w:rPr>
            </w:pPr>
          </w:p>
        </w:tc>
        <w:tc>
          <w:tcPr>
            <w:tcW w:w="3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3B0D6" w14:textId="14AD405F" w:rsidR="0061606D" w:rsidRPr="0061606D" w:rsidRDefault="00E72F7C" w:rsidP="00CD72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Sucre</w:t>
            </w:r>
          </w:p>
        </w:tc>
        <w:tc>
          <w:tcPr>
            <w:tcW w:w="657" w:type="dxa"/>
            <w:tcBorders>
              <w:top w:val="single" w:sz="4" w:space="0" w:color="auto"/>
              <w:left w:val="nil"/>
              <w:bottom w:val="single" w:sz="4" w:space="0" w:color="auto"/>
              <w:right w:val="nil"/>
            </w:tcBorders>
            <w:shd w:val="clear" w:color="auto" w:fill="auto"/>
            <w:noWrap/>
            <w:vAlign w:val="center"/>
            <w:hideMark/>
          </w:tcPr>
          <w:p w14:paraId="68C3F774" w14:textId="77777777" w:rsidR="0061606D" w:rsidRPr="0061606D" w:rsidRDefault="0061606D" w:rsidP="00CD72C3">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904C4" w14:textId="77777777" w:rsidR="0061606D" w:rsidRPr="0061606D" w:rsidRDefault="0061606D" w:rsidP="00CD72C3">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de</w:t>
            </w:r>
          </w:p>
        </w:tc>
        <w:tc>
          <w:tcPr>
            <w:tcW w:w="1824" w:type="dxa"/>
            <w:tcBorders>
              <w:top w:val="single" w:sz="4" w:space="0" w:color="auto"/>
              <w:left w:val="nil"/>
              <w:bottom w:val="single" w:sz="4" w:space="0" w:color="auto"/>
              <w:right w:val="nil"/>
            </w:tcBorders>
            <w:shd w:val="clear" w:color="auto" w:fill="auto"/>
            <w:noWrap/>
            <w:vAlign w:val="center"/>
            <w:hideMark/>
          </w:tcPr>
          <w:p w14:paraId="2C38B510" w14:textId="6435A369" w:rsidR="0061606D" w:rsidRPr="0061606D" w:rsidRDefault="0061606D" w:rsidP="00CD72C3">
            <w:pPr>
              <w:jc w:val="center"/>
              <w:rPr>
                <w:rFonts w:asciiTheme="minorHAnsi" w:hAnsiTheme="minorHAnsi" w:cstheme="minorHAnsi"/>
                <w:b/>
                <w:bCs/>
                <w:sz w:val="22"/>
                <w:szCs w:val="22"/>
                <w:lang w:val="es-BO" w:eastAsia="es-BO"/>
              </w:rPr>
            </w:pPr>
            <w:r w:rsidRPr="0061606D">
              <w:rPr>
                <w:rFonts w:asciiTheme="minorHAnsi" w:hAnsiTheme="minorHAnsi" w:cstheme="minorHAnsi"/>
                <w:b/>
                <w:bCs/>
                <w:sz w:val="22"/>
                <w:szCs w:val="22"/>
                <w:lang w:val="es-BO" w:eastAsia="es-BO"/>
              </w:rPr>
              <w:t> </w:t>
            </w:r>
            <w:r w:rsidR="00A56C14">
              <w:rPr>
                <w:rFonts w:asciiTheme="minorHAnsi" w:hAnsiTheme="minorHAnsi" w:cstheme="minorHAnsi"/>
                <w:b/>
                <w:bCs/>
                <w:sz w:val="22"/>
                <w:szCs w:val="22"/>
                <w:lang w:val="es-BO" w:eastAsia="es-BO"/>
              </w:rPr>
              <w:t>octu</w:t>
            </w:r>
            <w:r w:rsidR="003343C2">
              <w:rPr>
                <w:rFonts w:asciiTheme="minorHAnsi" w:hAnsiTheme="minorHAnsi" w:cstheme="minorHAnsi"/>
                <w:b/>
                <w:bCs/>
                <w:sz w:val="22"/>
                <w:szCs w:val="22"/>
                <w:lang w:val="es-BO" w:eastAsia="es-BO"/>
              </w:rPr>
              <w:t>bre</w:t>
            </w:r>
          </w:p>
        </w:tc>
        <w:tc>
          <w:tcPr>
            <w:tcW w:w="1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6E2D5" w14:textId="3B7F3CB6" w:rsidR="0061606D" w:rsidRPr="0061606D" w:rsidRDefault="0061606D" w:rsidP="00CD72C3">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xml:space="preserve">de </w:t>
            </w:r>
            <w:r w:rsidRPr="0061606D">
              <w:rPr>
                <w:rFonts w:asciiTheme="minorHAnsi" w:hAnsiTheme="minorHAnsi" w:cstheme="minorHAnsi"/>
                <w:b/>
                <w:bCs/>
                <w:sz w:val="22"/>
                <w:szCs w:val="22"/>
                <w:lang w:val="es-BO" w:eastAsia="es-BO"/>
              </w:rPr>
              <w:t>202</w:t>
            </w:r>
            <w:r w:rsidR="00CD72C3">
              <w:rPr>
                <w:rFonts w:asciiTheme="minorHAnsi" w:hAnsiTheme="minorHAnsi" w:cstheme="minorHAnsi"/>
                <w:b/>
                <w:bCs/>
                <w:sz w:val="22"/>
                <w:szCs w:val="22"/>
                <w:lang w:val="es-BO" w:eastAsia="es-BO"/>
              </w:rPr>
              <w:t>4</w:t>
            </w:r>
          </w:p>
        </w:tc>
      </w:tr>
    </w:tbl>
    <w:p w14:paraId="4DE6744F" w14:textId="37E0FC89" w:rsidR="0061606D" w:rsidRPr="001430C8" w:rsidRDefault="00CA7C04" w:rsidP="0061606D">
      <w:pPr>
        <w:shd w:val="clear" w:color="auto" w:fill="FFFFFF"/>
        <w:jc w:val="center"/>
        <w:rPr>
          <w:rFonts w:asciiTheme="minorHAnsi" w:hAnsiTheme="minorHAnsi" w:cstheme="minorHAnsi"/>
          <w:lang w:val="es-BO" w:eastAsia="es-BO"/>
        </w:rPr>
      </w:pPr>
      <w:r w:rsidRPr="001430C8">
        <w:rPr>
          <w:rFonts w:asciiTheme="minorHAnsi" w:hAnsiTheme="minorHAnsi" w:cstheme="minorHAnsi"/>
          <w:lang w:val="es-BO" w:eastAsia="es-BO"/>
        </w:rPr>
        <w:t>EMPRESA COTIZANTE "PROVEEDOR"</w:t>
      </w:r>
    </w:p>
    <w:p w14:paraId="4D44DEEC" w14:textId="6628E4B1" w:rsidR="0061606D" w:rsidRPr="001430C8" w:rsidRDefault="0061606D" w:rsidP="0061606D">
      <w:pPr>
        <w:shd w:val="clear" w:color="auto" w:fill="FFFFFF"/>
        <w:jc w:val="center"/>
        <w:rPr>
          <w:rFonts w:asciiTheme="minorHAnsi" w:hAnsiTheme="minorHAnsi" w:cstheme="minorHAnsi"/>
          <w:bCs/>
          <w:sz w:val="22"/>
          <w:szCs w:val="22"/>
        </w:rPr>
      </w:pPr>
    </w:p>
    <w:p w14:paraId="7A29FD22" w14:textId="77777777" w:rsidR="0061606D" w:rsidRPr="001430C8" w:rsidRDefault="0061606D" w:rsidP="0061606D">
      <w:pPr>
        <w:shd w:val="clear" w:color="auto" w:fill="FFFFFF"/>
        <w:jc w:val="center"/>
        <w:rPr>
          <w:rFonts w:asciiTheme="minorHAnsi" w:hAnsiTheme="minorHAnsi" w:cstheme="minorHAnsi"/>
          <w:bCs/>
          <w:sz w:val="22"/>
          <w:szCs w:val="22"/>
        </w:rPr>
      </w:pPr>
    </w:p>
    <w:p w14:paraId="5B948EC3" w14:textId="77777777"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p w14:paraId="3EE56943" w14:textId="77777777" w:rsidR="0061606D" w:rsidRPr="001430C8" w:rsidRDefault="0061606D" w:rsidP="0061606D">
      <w:pPr>
        <w:shd w:val="clear" w:color="auto" w:fill="FFFFFF"/>
        <w:rPr>
          <w:rFonts w:asciiTheme="minorHAnsi" w:hAnsiTheme="minorHAnsi" w:cstheme="minorHAnsi"/>
          <w:bCs/>
          <w:sz w:val="22"/>
          <w:szCs w:val="22"/>
        </w:rPr>
      </w:pPr>
    </w:p>
    <w:p w14:paraId="6FC9FC6A" w14:textId="77777777" w:rsidR="0061606D" w:rsidRPr="001430C8" w:rsidRDefault="0061606D" w:rsidP="0061606D">
      <w:pPr>
        <w:shd w:val="clear" w:color="auto" w:fill="FFFFFF"/>
        <w:rPr>
          <w:rFonts w:asciiTheme="minorHAnsi" w:hAnsiTheme="minorHAnsi" w:cstheme="minorHAnsi"/>
          <w:bCs/>
          <w:sz w:val="22"/>
          <w:szCs w:val="22"/>
        </w:rPr>
      </w:pPr>
    </w:p>
    <w:p w14:paraId="3C839E0E" w14:textId="77777777" w:rsidR="0061606D" w:rsidRPr="001430C8" w:rsidRDefault="0061606D" w:rsidP="0061606D">
      <w:pPr>
        <w:shd w:val="clear" w:color="auto" w:fill="FFFFFF"/>
        <w:rPr>
          <w:rFonts w:asciiTheme="minorHAnsi" w:hAnsiTheme="minorHAnsi" w:cstheme="minorHAnsi"/>
          <w:bCs/>
          <w:sz w:val="22"/>
          <w:szCs w:val="22"/>
        </w:rPr>
      </w:pPr>
    </w:p>
    <w:p w14:paraId="35D56CCF" w14:textId="77777777" w:rsidR="0061606D" w:rsidRPr="001430C8" w:rsidRDefault="0061606D" w:rsidP="0061606D">
      <w:pPr>
        <w:shd w:val="clear" w:color="auto" w:fill="FFFFFF"/>
        <w:rPr>
          <w:rFonts w:asciiTheme="minorHAnsi" w:hAnsiTheme="minorHAnsi" w:cstheme="minorHAnsi"/>
          <w:bCs/>
          <w:sz w:val="22"/>
          <w:szCs w:val="22"/>
        </w:rPr>
      </w:pPr>
    </w:p>
    <w:p w14:paraId="6512EF90" w14:textId="5E2E1007"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______________________                                                                                       _____________________</w:t>
      </w:r>
    </w:p>
    <w:p w14:paraId="43F73F8E" w14:textId="748771A4" w:rsidR="0054677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SELLO EMPRESA</w:t>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t xml:space="preserve">               NOMBRE Y FIRMA           </w:t>
      </w:r>
    </w:p>
    <w:p w14:paraId="72458989" w14:textId="77777777" w:rsidR="001430C8" w:rsidRDefault="001430C8" w:rsidP="0061606D">
      <w:pPr>
        <w:shd w:val="clear" w:color="auto" w:fill="FFFFFF"/>
        <w:rPr>
          <w:rFonts w:asciiTheme="minorHAnsi" w:hAnsiTheme="minorHAnsi" w:cstheme="minorHAnsi"/>
          <w:bCs/>
          <w:sz w:val="22"/>
          <w:szCs w:val="22"/>
        </w:rPr>
      </w:pPr>
    </w:p>
    <w:p w14:paraId="6E2F44E1" w14:textId="77777777" w:rsidR="00682044" w:rsidRDefault="00682044" w:rsidP="001430C8">
      <w:pPr>
        <w:spacing w:after="160" w:line="259" w:lineRule="auto"/>
        <w:jc w:val="center"/>
        <w:rPr>
          <w:rFonts w:asciiTheme="minorHAnsi" w:hAnsiTheme="minorHAnsi" w:cstheme="minorHAnsi"/>
          <w:b/>
          <w:sz w:val="22"/>
          <w:szCs w:val="22"/>
        </w:rPr>
      </w:pPr>
    </w:p>
    <w:p w14:paraId="4EA8949D" w14:textId="77777777" w:rsidR="003343C2" w:rsidRDefault="003343C2" w:rsidP="001430C8">
      <w:pPr>
        <w:spacing w:after="160" w:line="259" w:lineRule="auto"/>
        <w:jc w:val="center"/>
        <w:rPr>
          <w:rFonts w:asciiTheme="minorHAnsi" w:hAnsiTheme="minorHAnsi" w:cstheme="minorHAnsi"/>
          <w:b/>
          <w:sz w:val="22"/>
          <w:szCs w:val="22"/>
        </w:rPr>
      </w:pPr>
    </w:p>
    <w:p w14:paraId="013FB74F" w14:textId="77777777" w:rsidR="003343C2" w:rsidRDefault="003343C2" w:rsidP="001430C8">
      <w:pPr>
        <w:spacing w:after="160" w:line="259" w:lineRule="auto"/>
        <w:jc w:val="center"/>
        <w:rPr>
          <w:rFonts w:asciiTheme="minorHAnsi" w:hAnsiTheme="minorHAnsi" w:cstheme="minorHAnsi"/>
          <w:b/>
          <w:sz w:val="22"/>
          <w:szCs w:val="22"/>
        </w:rPr>
      </w:pPr>
    </w:p>
    <w:p w14:paraId="26C65393" w14:textId="77777777" w:rsidR="003343C2" w:rsidRDefault="003343C2" w:rsidP="001430C8">
      <w:pPr>
        <w:spacing w:after="160" w:line="259" w:lineRule="auto"/>
        <w:jc w:val="center"/>
        <w:rPr>
          <w:rFonts w:asciiTheme="minorHAnsi" w:hAnsiTheme="minorHAnsi" w:cstheme="minorHAnsi"/>
          <w:b/>
          <w:sz w:val="22"/>
          <w:szCs w:val="22"/>
        </w:rPr>
      </w:pPr>
    </w:p>
    <w:p w14:paraId="691120B5" w14:textId="77777777" w:rsidR="003343C2" w:rsidRDefault="003343C2" w:rsidP="001430C8">
      <w:pPr>
        <w:spacing w:after="160" w:line="259" w:lineRule="auto"/>
        <w:jc w:val="center"/>
        <w:rPr>
          <w:rFonts w:asciiTheme="minorHAnsi" w:hAnsiTheme="minorHAnsi" w:cstheme="minorHAnsi"/>
          <w:b/>
          <w:sz w:val="22"/>
          <w:szCs w:val="22"/>
        </w:rPr>
      </w:pPr>
    </w:p>
    <w:p w14:paraId="6DF7183A" w14:textId="77777777" w:rsidR="003343C2" w:rsidRDefault="003343C2" w:rsidP="001430C8">
      <w:pPr>
        <w:spacing w:after="160" w:line="259" w:lineRule="auto"/>
        <w:jc w:val="center"/>
        <w:rPr>
          <w:rFonts w:asciiTheme="minorHAnsi" w:hAnsiTheme="minorHAnsi" w:cstheme="minorHAnsi"/>
          <w:b/>
          <w:sz w:val="22"/>
          <w:szCs w:val="22"/>
        </w:rPr>
      </w:pPr>
    </w:p>
    <w:p w14:paraId="549F83B2" w14:textId="77777777" w:rsidR="003343C2" w:rsidRDefault="003343C2" w:rsidP="001430C8">
      <w:pPr>
        <w:spacing w:after="160" w:line="259" w:lineRule="auto"/>
        <w:jc w:val="center"/>
        <w:rPr>
          <w:rFonts w:asciiTheme="minorHAnsi" w:hAnsiTheme="minorHAnsi" w:cstheme="minorHAnsi"/>
          <w:b/>
          <w:sz w:val="22"/>
          <w:szCs w:val="22"/>
        </w:rPr>
      </w:pPr>
    </w:p>
    <w:p w14:paraId="48ADCB87" w14:textId="77777777" w:rsidR="003343C2" w:rsidRDefault="003343C2" w:rsidP="001430C8">
      <w:pPr>
        <w:spacing w:after="160" w:line="259" w:lineRule="auto"/>
        <w:jc w:val="center"/>
        <w:rPr>
          <w:rFonts w:asciiTheme="minorHAnsi" w:hAnsiTheme="minorHAnsi" w:cstheme="minorHAnsi"/>
          <w:b/>
          <w:sz w:val="22"/>
          <w:szCs w:val="22"/>
        </w:rPr>
      </w:pPr>
    </w:p>
    <w:p w14:paraId="31874D68" w14:textId="77777777" w:rsidR="003343C2" w:rsidRDefault="003343C2" w:rsidP="001430C8">
      <w:pPr>
        <w:spacing w:after="160" w:line="259" w:lineRule="auto"/>
        <w:jc w:val="center"/>
        <w:rPr>
          <w:rFonts w:asciiTheme="minorHAnsi" w:hAnsiTheme="minorHAnsi" w:cstheme="minorHAnsi"/>
          <w:b/>
          <w:sz w:val="22"/>
          <w:szCs w:val="22"/>
        </w:rPr>
      </w:pPr>
    </w:p>
    <w:p w14:paraId="65CE1B87" w14:textId="77777777" w:rsidR="003343C2" w:rsidRDefault="003343C2" w:rsidP="001430C8">
      <w:pPr>
        <w:spacing w:after="160" w:line="259" w:lineRule="auto"/>
        <w:jc w:val="center"/>
        <w:rPr>
          <w:rFonts w:asciiTheme="minorHAnsi" w:hAnsiTheme="minorHAnsi" w:cstheme="minorHAnsi"/>
          <w:b/>
          <w:sz w:val="22"/>
          <w:szCs w:val="22"/>
        </w:rPr>
      </w:pPr>
    </w:p>
    <w:p w14:paraId="20EF589B" w14:textId="77777777" w:rsidR="003343C2" w:rsidRDefault="003343C2" w:rsidP="001430C8">
      <w:pPr>
        <w:spacing w:after="160" w:line="259" w:lineRule="auto"/>
        <w:jc w:val="center"/>
        <w:rPr>
          <w:rFonts w:asciiTheme="minorHAnsi" w:hAnsiTheme="minorHAnsi" w:cstheme="minorHAnsi"/>
          <w:b/>
          <w:sz w:val="22"/>
          <w:szCs w:val="22"/>
        </w:rPr>
      </w:pPr>
    </w:p>
    <w:p w14:paraId="07F61768" w14:textId="77777777" w:rsidR="003343C2" w:rsidRDefault="003343C2" w:rsidP="001430C8">
      <w:pPr>
        <w:spacing w:after="160" w:line="259" w:lineRule="auto"/>
        <w:jc w:val="center"/>
        <w:rPr>
          <w:rFonts w:asciiTheme="minorHAnsi" w:hAnsiTheme="minorHAnsi" w:cstheme="minorHAnsi"/>
          <w:b/>
          <w:sz w:val="22"/>
          <w:szCs w:val="22"/>
        </w:rPr>
      </w:pPr>
    </w:p>
    <w:p w14:paraId="3E9A32D5" w14:textId="77777777" w:rsidR="003343C2" w:rsidRDefault="003343C2" w:rsidP="001430C8">
      <w:pPr>
        <w:spacing w:after="160" w:line="259" w:lineRule="auto"/>
        <w:jc w:val="center"/>
        <w:rPr>
          <w:rFonts w:asciiTheme="minorHAnsi" w:hAnsiTheme="minorHAnsi" w:cstheme="minorHAnsi"/>
          <w:b/>
          <w:sz w:val="22"/>
          <w:szCs w:val="22"/>
        </w:rPr>
      </w:pPr>
    </w:p>
    <w:p w14:paraId="695BC27E" w14:textId="77777777" w:rsidR="003343C2" w:rsidRDefault="003343C2" w:rsidP="001430C8">
      <w:pPr>
        <w:spacing w:after="160" w:line="259" w:lineRule="auto"/>
        <w:jc w:val="center"/>
        <w:rPr>
          <w:rFonts w:asciiTheme="minorHAnsi" w:hAnsiTheme="minorHAnsi" w:cstheme="minorHAnsi"/>
          <w:b/>
          <w:sz w:val="22"/>
          <w:szCs w:val="22"/>
        </w:rPr>
      </w:pPr>
    </w:p>
    <w:p w14:paraId="618FEFBF" w14:textId="77777777" w:rsidR="003343C2" w:rsidRDefault="003343C2" w:rsidP="001430C8">
      <w:pPr>
        <w:spacing w:after="160" w:line="259" w:lineRule="auto"/>
        <w:jc w:val="center"/>
        <w:rPr>
          <w:rFonts w:asciiTheme="minorHAnsi" w:hAnsiTheme="minorHAnsi" w:cstheme="minorHAnsi"/>
          <w:b/>
          <w:sz w:val="22"/>
          <w:szCs w:val="22"/>
        </w:rPr>
      </w:pPr>
    </w:p>
    <w:p w14:paraId="53B11DAA" w14:textId="77777777" w:rsidR="003343C2" w:rsidRDefault="003343C2" w:rsidP="001430C8">
      <w:pPr>
        <w:spacing w:after="160" w:line="259" w:lineRule="auto"/>
        <w:jc w:val="center"/>
        <w:rPr>
          <w:rFonts w:asciiTheme="minorHAnsi" w:hAnsiTheme="minorHAnsi" w:cstheme="minorHAnsi"/>
          <w:b/>
          <w:sz w:val="22"/>
          <w:szCs w:val="22"/>
        </w:rPr>
      </w:pPr>
    </w:p>
    <w:p w14:paraId="46616E28" w14:textId="77777777" w:rsidR="003343C2" w:rsidRDefault="003343C2" w:rsidP="001430C8">
      <w:pPr>
        <w:spacing w:after="160" w:line="259" w:lineRule="auto"/>
        <w:jc w:val="center"/>
        <w:rPr>
          <w:rFonts w:asciiTheme="minorHAnsi" w:hAnsiTheme="minorHAnsi" w:cstheme="minorHAnsi"/>
          <w:b/>
          <w:sz w:val="22"/>
          <w:szCs w:val="22"/>
        </w:rPr>
      </w:pPr>
    </w:p>
    <w:p w14:paraId="6C56A498" w14:textId="4CCBED75" w:rsidR="001430C8" w:rsidRDefault="001430C8" w:rsidP="001430C8">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t>ANEXO 2</w:t>
      </w:r>
    </w:p>
    <w:p w14:paraId="2ED19F0E" w14:textId="77777777" w:rsidR="00D85CCC" w:rsidRDefault="001430C8" w:rsidP="001430C8">
      <w:pPr>
        <w:spacing w:after="160" w:line="259" w:lineRule="auto"/>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w:t>
      </w:r>
      <w:r>
        <w:rPr>
          <w:rFonts w:asciiTheme="minorHAnsi" w:hAnsiTheme="minorHAnsi" w:cstheme="minorHAnsi"/>
          <w:b/>
          <w:sz w:val="22"/>
          <w:szCs w:val="22"/>
        </w:rPr>
        <w:t>ECONÓMICA</w:t>
      </w:r>
      <w:r w:rsidRPr="001430C8">
        <w:rPr>
          <w:rFonts w:asciiTheme="minorHAnsi" w:hAnsiTheme="minorHAnsi" w:cstheme="minorHAnsi"/>
          <w:b/>
          <w:sz w:val="22"/>
          <w:szCs w:val="22"/>
        </w:rPr>
        <w:t xml:space="preserve"> </w:t>
      </w:r>
    </w:p>
    <w:p w14:paraId="52E45ACB" w14:textId="78D525F5" w:rsidR="001430C8" w:rsidRDefault="009055D5" w:rsidP="001430C8">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t>ADQUISICION</w:t>
      </w:r>
      <w:r w:rsidR="001430C8" w:rsidRPr="001430C8">
        <w:rPr>
          <w:rFonts w:asciiTheme="minorHAnsi" w:hAnsiTheme="minorHAnsi" w:cstheme="minorHAnsi"/>
          <w:b/>
          <w:sz w:val="22"/>
          <w:szCs w:val="22"/>
        </w:rPr>
        <w:t xml:space="preserve"> DE </w:t>
      </w:r>
      <w:r w:rsidR="00A56C14">
        <w:rPr>
          <w:rFonts w:asciiTheme="minorHAnsi" w:hAnsiTheme="minorHAnsi" w:cstheme="minorHAnsi"/>
          <w:b/>
          <w:sz w:val="22"/>
          <w:szCs w:val="22"/>
        </w:rPr>
        <w:t xml:space="preserve">EQUIPOS DE COMUNICACIÓN </w:t>
      </w:r>
      <w:r w:rsidR="001430C8" w:rsidRPr="001430C8">
        <w:rPr>
          <w:rFonts w:asciiTheme="minorHAnsi" w:hAnsiTheme="minorHAnsi" w:cstheme="minorHAnsi"/>
          <w:b/>
          <w:sz w:val="22"/>
          <w:szCs w:val="22"/>
        </w:rPr>
        <w:t xml:space="preserve">PARA </w:t>
      </w:r>
      <w:r w:rsidR="001430C8">
        <w:rPr>
          <w:rFonts w:asciiTheme="minorHAnsi" w:hAnsiTheme="minorHAnsi" w:cstheme="minorHAnsi"/>
          <w:b/>
          <w:sz w:val="22"/>
          <w:szCs w:val="22"/>
        </w:rPr>
        <w:t xml:space="preserve">REGIONAL </w:t>
      </w:r>
      <w:r w:rsidR="00546778">
        <w:rPr>
          <w:rFonts w:asciiTheme="minorHAnsi" w:hAnsiTheme="minorHAnsi" w:cstheme="minorHAnsi"/>
          <w:b/>
          <w:sz w:val="22"/>
          <w:szCs w:val="22"/>
        </w:rPr>
        <w:t>SUCRE</w:t>
      </w:r>
    </w:p>
    <w:tbl>
      <w:tblPr>
        <w:tblW w:w="9547" w:type="dxa"/>
        <w:tblCellMar>
          <w:left w:w="70" w:type="dxa"/>
          <w:right w:w="70" w:type="dxa"/>
        </w:tblCellMar>
        <w:tblLook w:val="04A0" w:firstRow="1" w:lastRow="0" w:firstColumn="1" w:lastColumn="0" w:noHBand="0" w:noVBand="1"/>
      </w:tblPr>
      <w:tblGrid>
        <w:gridCol w:w="640"/>
        <w:gridCol w:w="4565"/>
        <w:gridCol w:w="891"/>
        <w:gridCol w:w="937"/>
        <w:gridCol w:w="1389"/>
        <w:gridCol w:w="1125"/>
      </w:tblGrid>
      <w:tr w:rsidR="003343C2" w:rsidRPr="001430C8" w14:paraId="2AC9F912" w14:textId="77777777" w:rsidTr="003343C2">
        <w:trPr>
          <w:trHeight w:val="288"/>
        </w:trPr>
        <w:tc>
          <w:tcPr>
            <w:tcW w:w="640" w:type="dxa"/>
            <w:tcBorders>
              <w:top w:val="nil"/>
              <w:left w:val="nil"/>
              <w:bottom w:val="nil"/>
              <w:right w:val="nil"/>
            </w:tcBorders>
            <w:shd w:val="clear" w:color="auto" w:fill="auto"/>
            <w:noWrap/>
            <w:vAlign w:val="bottom"/>
            <w:hideMark/>
          </w:tcPr>
          <w:p w14:paraId="30814DA5" w14:textId="77777777" w:rsidR="003343C2" w:rsidRPr="001430C8" w:rsidRDefault="003343C2" w:rsidP="001430C8">
            <w:pPr>
              <w:rPr>
                <w:rFonts w:asciiTheme="minorHAnsi" w:hAnsiTheme="minorHAnsi" w:cstheme="minorHAnsi"/>
                <w:sz w:val="24"/>
                <w:szCs w:val="24"/>
                <w:lang w:val="es-BO" w:eastAsia="es-BO"/>
              </w:rPr>
            </w:pPr>
          </w:p>
        </w:tc>
        <w:tc>
          <w:tcPr>
            <w:tcW w:w="4565" w:type="dxa"/>
            <w:tcBorders>
              <w:top w:val="nil"/>
              <w:left w:val="nil"/>
              <w:bottom w:val="nil"/>
              <w:right w:val="nil"/>
            </w:tcBorders>
            <w:shd w:val="clear" w:color="auto" w:fill="auto"/>
            <w:vAlign w:val="bottom"/>
            <w:hideMark/>
          </w:tcPr>
          <w:p w14:paraId="6B8C8DFA" w14:textId="4217192E" w:rsidR="003343C2" w:rsidRPr="001430C8" w:rsidRDefault="003343C2" w:rsidP="001430C8">
            <w:pPr>
              <w:jc w:val="right"/>
              <w:rPr>
                <w:rFonts w:asciiTheme="minorHAnsi" w:hAnsiTheme="minorHAnsi" w:cstheme="minorHAnsi"/>
                <w:b/>
                <w:bCs/>
                <w:lang w:val="es-BO" w:eastAsia="es-BO"/>
              </w:rPr>
            </w:pPr>
            <w:r>
              <w:rPr>
                <w:rFonts w:asciiTheme="minorHAnsi" w:hAnsiTheme="minorHAnsi" w:cstheme="minorHAnsi"/>
                <w:b/>
                <w:bCs/>
                <w:lang w:val="es-BO" w:eastAsia="es-BO"/>
              </w:rPr>
              <w:t xml:space="preserve">Sucre </w:t>
            </w:r>
          </w:p>
        </w:tc>
        <w:tc>
          <w:tcPr>
            <w:tcW w:w="891" w:type="dxa"/>
            <w:tcBorders>
              <w:top w:val="nil"/>
              <w:left w:val="nil"/>
              <w:bottom w:val="nil"/>
              <w:right w:val="nil"/>
            </w:tcBorders>
            <w:shd w:val="clear" w:color="auto" w:fill="auto"/>
            <w:vAlign w:val="bottom"/>
            <w:hideMark/>
          </w:tcPr>
          <w:p w14:paraId="0A2FA443" w14:textId="77777777" w:rsidR="003343C2" w:rsidRPr="001430C8" w:rsidRDefault="003343C2" w:rsidP="001430C8">
            <w:pPr>
              <w:jc w:val="right"/>
              <w:rPr>
                <w:rFonts w:asciiTheme="minorHAnsi" w:hAnsiTheme="minorHAnsi" w:cstheme="minorHAnsi"/>
                <w:b/>
                <w:bCs/>
                <w:lang w:val="es-BO" w:eastAsia="es-BO"/>
              </w:rPr>
            </w:pPr>
          </w:p>
        </w:tc>
        <w:tc>
          <w:tcPr>
            <w:tcW w:w="2326" w:type="dxa"/>
            <w:gridSpan w:val="2"/>
            <w:tcBorders>
              <w:top w:val="nil"/>
              <w:left w:val="nil"/>
              <w:bottom w:val="nil"/>
              <w:right w:val="nil"/>
            </w:tcBorders>
            <w:shd w:val="clear" w:color="auto" w:fill="auto"/>
            <w:noWrap/>
            <w:vAlign w:val="bottom"/>
            <w:hideMark/>
          </w:tcPr>
          <w:p w14:paraId="5B8AFE7E" w14:textId="65A389C9" w:rsidR="003343C2" w:rsidRPr="001430C8" w:rsidRDefault="003343C2" w:rsidP="001430C8">
            <w:pPr>
              <w:jc w:val="center"/>
              <w:rPr>
                <w:rFonts w:asciiTheme="minorHAnsi" w:hAnsiTheme="minorHAnsi" w:cstheme="minorHAnsi"/>
                <w:b/>
                <w:bCs/>
                <w:lang w:val="es-BO" w:eastAsia="es-BO"/>
              </w:rPr>
            </w:pPr>
            <w:proofErr w:type="gramStart"/>
            <w:r>
              <w:rPr>
                <w:rFonts w:asciiTheme="minorHAnsi" w:hAnsiTheme="minorHAnsi" w:cstheme="minorHAnsi"/>
                <w:b/>
                <w:bCs/>
                <w:lang w:val="es-BO" w:eastAsia="es-BO"/>
              </w:rPr>
              <w:t>d</w:t>
            </w:r>
            <w:r w:rsidRPr="001430C8">
              <w:rPr>
                <w:rFonts w:asciiTheme="minorHAnsi" w:hAnsiTheme="minorHAnsi" w:cstheme="minorHAnsi"/>
                <w:b/>
                <w:bCs/>
                <w:lang w:val="es-BO" w:eastAsia="es-BO"/>
              </w:rPr>
              <w:t>e</w:t>
            </w:r>
            <w:r>
              <w:rPr>
                <w:rFonts w:asciiTheme="minorHAnsi" w:hAnsiTheme="minorHAnsi" w:cstheme="minorHAnsi"/>
                <w:b/>
                <w:bCs/>
                <w:lang w:val="es-BO" w:eastAsia="es-BO"/>
              </w:rPr>
              <w:t xml:space="preserve"> </w:t>
            </w:r>
            <w:r w:rsidR="00A56C14">
              <w:rPr>
                <w:rFonts w:asciiTheme="minorHAnsi" w:hAnsiTheme="minorHAnsi" w:cstheme="minorHAnsi"/>
                <w:b/>
                <w:bCs/>
                <w:lang w:val="es-BO" w:eastAsia="es-BO"/>
              </w:rPr>
              <w:t xml:space="preserve"> octu</w:t>
            </w:r>
            <w:r>
              <w:rPr>
                <w:rFonts w:asciiTheme="minorHAnsi" w:hAnsiTheme="minorHAnsi" w:cstheme="minorHAnsi"/>
                <w:b/>
                <w:bCs/>
                <w:lang w:val="es-BO" w:eastAsia="es-BO"/>
              </w:rPr>
              <w:t>bre</w:t>
            </w:r>
            <w:proofErr w:type="gramEnd"/>
          </w:p>
        </w:tc>
        <w:tc>
          <w:tcPr>
            <w:tcW w:w="1125" w:type="dxa"/>
            <w:tcBorders>
              <w:top w:val="nil"/>
              <w:left w:val="nil"/>
              <w:bottom w:val="nil"/>
              <w:right w:val="nil"/>
            </w:tcBorders>
            <w:shd w:val="clear" w:color="auto" w:fill="auto"/>
            <w:vAlign w:val="bottom"/>
            <w:hideMark/>
          </w:tcPr>
          <w:p w14:paraId="7E51FFA9" w14:textId="2C9F3AF9" w:rsidR="003343C2" w:rsidRPr="001430C8" w:rsidRDefault="003343C2" w:rsidP="001430C8">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w:t>
            </w:r>
            <w:r>
              <w:rPr>
                <w:rFonts w:asciiTheme="minorHAnsi" w:hAnsiTheme="minorHAnsi" w:cstheme="minorHAnsi"/>
                <w:b/>
                <w:bCs/>
                <w:lang w:val="es-BO" w:eastAsia="es-BO"/>
              </w:rPr>
              <w:t>4</w:t>
            </w:r>
          </w:p>
        </w:tc>
      </w:tr>
      <w:tr w:rsidR="00A56C14" w:rsidRPr="001430C8" w14:paraId="54DA9B74" w14:textId="77777777" w:rsidTr="003343C2">
        <w:trPr>
          <w:trHeight w:val="288"/>
        </w:trPr>
        <w:tc>
          <w:tcPr>
            <w:tcW w:w="640" w:type="dxa"/>
            <w:tcBorders>
              <w:top w:val="nil"/>
              <w:left w:val="nil"/>
              <w:bottom w:val="nil"/>
              <w:right w:val="nil"/>
            </w:tcBorders>
            <w:shd w:val="clear" w:color="auto" w:fill="auto"/>
            <w:noWrap/>
            <w:vAlign w:val="bottom"/>
          </w:tcPr>
          <w:p w14:paraId="0480D517" w14:textId="77777777" w:rsidR="00A56C14" w:rsidRPr="001430C8" w:rsidRDefault="00A56C14" w:rsidP="001430C8">
            <w:pPr>
              <w:rPr>
                <w:rFonts w:asciiTheme="minorHAnsi" w:hAnsiTheme="minorHAnsi" w:cstheme="minorHAnsi"/>
                <w:sz w:val="24"/>
                <w:szCs w:val="24"/>
                <w:lang w:val="es-BO" w:eastAsia="es-BO"/>
              </w:rPr>
            </w:pPr>
          </w:p>
        </w:tc>
        <w:tc>
          <w:tcPr>
            <w:tcW w:w="4565" w:type="dxa"/>
            <w:tcBorders>
              <w:top w:val="nil"/>
              <w:left w:val="nil"/>
              <w:bottom w:val="nil"/>
              <w:right w:val="nil"/>
            </w:tcBorders>
            <w:shd w:val="clear" w:color="auto" w:fill="auto"/>
            <w:vAlign w:val="bottom"/>
          </w:tcPr>
          <w:p w14:paraId="5D7B8256" w14:textId="77777777" w:rsidR="00A56C14" w:rsidRDefault="00A56C14" w:rsidP="001430C8">
            <w:pPr>
              <w:jc w:val="right"/>
              <w:rPr>
                <w:rFonts w:asciiTheme="minorHAnsi" w:hAnsiTheme="minorHAnsi" w:cstheme="minorHAnsi"/>
                <w:b/>
                <w:bCs/>
                <w:lang w:val="es-BO" w:eastAsia="es-BO"/>
              </w:rPr>
            </w:pPr>
          </w:p>
        </w:tc>
        <w:tc>
          <w:tcPr>
            <w:tcW w:w="891" w:type="dxa"/>
            <w:tcBorders>
              <w:top w:val="nil"/>
              <w:left w:val="nil"/>
              <w:bottom w:val="nil"/>
              <w:right w:val="nil"/>
            </w:tcBorders>
            <w:shd w:val="clear" w:color="auto" w:fill="auto"/>
            <w:vAlign w:val="bottom"/>
          </w:tcPr>
          <w:p w14:paraId="6643F2CF" w14:textId="77777777" w:rsidR="00A56C14" w:rsidRPr="001430C8" w:rsidRDefault="00A56C14" w:rsidP="001430C8">
            <w:pPr>
              <w:jc w:val="right"/>
              <w:rPr>
                <w:rFonts w:asciiTheme="minorHAnsi" w:hAnsiTheme="minorHAnsi" w:cstheme="minorHAnsi"/>
                <w:b/>
                <w:bCs/>
                <w:lang w:val="es-BO" w:eastAsia="es-BO"/>
              </w:rPr>
            </w:pPr>
          </w:p>
        </w:tc>
        <w:tc>
          <w:tcPr>
            <w:tcW w:w="2326" w:type="dxa"/>
            <w:gridSpan w:val="2"/>
            <w:tcBorders>
              <w:top w:val="nil"/>
              <w:left w:val="nil"/>
              <w:bottom w:val="nil"/>
              <w:right w:val="nil"/>
            </w:tcBorders>
            <w:shd w:val="clear" w:color="auto" w:fill="auto"/>
            <w:noWrap/>
            <w:vAlign w:val="bottom"/>
          </w:tcPr>
          <w:p w14:paraId="57C6D9AC" w14:textId="77777777" w:rsidR="00A56C14" w:rsidRDefault="00A56C14" w:rsidP="001430C8">
            <w:pPr>
              <w:jc w:val="center"/>
              <w:rPr>
                <w:rFonts w:asciiTheme="minorHAnsi" w:hAnsiTheme="minorHAnsi" w:cstheme="minorHAnsi"/>
                <w:b/>
                <w:bCs/>
                <w:lang w:val="es-BO" w:eastAsia="es-BO"/>
              </w:rPr>
            </w:pPr>
          </w:p>
        </w:tc>
        <w:tc>
          <w:tcPr>
            <w:tcW w:w="1125" w:type="dxa"/>
            <w:tcBorders>
              <w:top w:val="nil"/>
              <w:left w:val="nil"/>
              <w:bottom w:val="nil"/>
              <w:right w:val="nil"/>
            </w:tcBorders>
            <w:shd w:val="clear" w:color="auto" w:fill="auto"/>
            <w:vAlign w:val="bottom"/>
          </w:tcPr>
          <w:p w14:paraId="02997999" w14:textId="77777777" w:rsidR="00A56C14" w:rsidRPr="001430C8" w:rsidRDefault="00A56C14" w:rsidP="001430C8">
            <w:pPr>
              <w:jc w:val="center"/>
              <w:rPr>
                <w:rFonts w:asciiTheme="minorHAnsi" w:hAnsiTheme="minorHAnsi" w:cstheme="minorHAnsi"/>
                <w:b/>
                <w:bCs/>
                <w:lang w:val="es-BO" w:eastAsia="es-BO"/>
              </w:rPr>
            </w:pPr>
          </w:p>
        </w:tc>
      </w:tr>
      <w:tr w:rsidR="001430C8" w:rsidRPr="001430C8" w14:paraId="2A1FE96C" w14:textId="77777777" w:rsidTr="003343C2">
        <w:trPr>
          <w:trHeight w:val="288"/>
        </w:trPr>
        <w:tc>
          <w:tcPr>
            <w:tcW w:w="640" w:type="dxa"/>
            <w:tcBorders>
              <w:top w:val="nil"/>
              <w:left w:val="nil"/>
              <w:bottom w:val="nil"/>
              <w:right w:val="nil"/>
            </w:tcBorders>
            <w:shd w:val="clear" w:color="auto" w:fill="auto"/>
            <w:noWrap/>
            <w:vAlign w:val="bottom"/>
            <w:hideMark/>
          </w:tcPr>
          <w:p w14:paraId="2164F8FD"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9B0C665" w14:textId="77777777" w:rsidR="001430C8" w:rsidRPr="001430C8" w:rsidRDefault="001430C8" w:rsidP="001430C8">
            <w:pPr>
              <w:rPr>
                <w:rFonts w:asciiTheme="minorHAnsi" w:hAnsiTheme="minorHAnsi" w:cstheme="minorHAnsi"/>
                <w:lang w:val="es-BO" w:eastAsia="es-BO"/>
              </w:rPr>
            </w:pPr>
          </w:p>
        </w:tc>
        <w:tc>
          <w:tcPr>
            <w:tcW w:w="891" w:type="dxa"/>
            <w:tcBorders>
              <w:top w:val="nil"/>
              <w:left w:val="nil"/>
              <w:bottom w:val="nil"/>
              <w:right w:val="nil"/>
            </w:tcBorders>
            <w:shd w:val="clear" w:color="auto" w:fill="auto"/>
            <w:vAlign w:val="bottom"/>
            <w:hideMark/>
          </w:tcPr>
          <w:p w14:paraId="4DB7EB47" w14:textId="77777777" w:rsidR="001430C8" w:rsidRPr="001430C8" w:rsidRDefault="001430C8" w:rsidP="001430C8">
            <w:pPr>
              <w:rPr>
                <w:rFonts w:asciiTheme="minorHAnsi" w:hAnsiTheme="minorHAnsi" w:cstheme="minorHAnsi"/>
                <w:lang w:val="es-BO" w:eastAsia="es-BO"/>
              </w:rPr>
            </w:pPr>
          </w:p>
        </w:tc>
        <w:tc>
          <w:tcPr>
            <w:tcW w:w="937" w:type="dxa"/>
            <w:tcBorders>
              <w:top w:val="nil"/>
              <w:left w:val="nil"/>
              <w:bottom w:val="nil"/>
              <w:right w:val="nil"/>
            </w:tcBorders>
            <w:shd w:val="clear" w:color="auto" w:fill="auto"/>
            <w:vAlign w:val="bottom"/>
            <w:hideMark/>
          </w:tcPr>
          <w:p w14:paraId="23C9F3C9" w14:textId="77777777" w:rsidR="001430C8" w:rsidRPr="001430C8" w:rsidRDefault="001430C8" w:rsidP="001430C8">
            <w:pPr>
              <w:rPr>
                <w:rFonts w:asciiTheme="minorHAnsi" w:hAnsiTheme="minorHAnsi" w:cstheme="minorHAnsi"/>
                <w:lang w:val="es-BO" w:eastAsia="es-BO"/>
              </w:rPr>
            </w:pPr>
          </w:p>
        </w:tc>
        <w:tc>
          <w:tcPr>
            <w:tcW w:w="1389" w:type="dxa"/>
            <w:tcBorders>
              <w:top w:val="nil"/>
              <w:left w:val="nil"/>
              <w:bottom w:val="nil"/>
              <w:right w:val="nil"/>
            </w:tcBorders>
            <w:shd w:val="clear" w:color="auto" w:fill="auto"/>
            <w:noWrap/>
            <w:vAlign w:val="bottom"/>
            <w:hideMark/>
          </w:tcPr>
          <w:p w14:paraId="159A3C91"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59123248" w14:textId="77777777" w:rsidR="001430C8" w:rsidRPr="001430C8" w:rsidRDefault="001430C8" w:rsidP="001430C8">
            <w:pPr>
              <w:rPr>
                <w:rFonts w:asciiTheme="minorHAnsi" w:hAnsiTheme="minorHAnsi" w:cstheme="minorHAnsi"/>
                <w:lang w:val="es-BO" w:eastAsia="es-BO"/>
              </w:rPr>
            </w:pPr>
          </w:p>
        </w:tc>
      </w:tr>
      <w:tr w:rsidR="001430C8" w:rsidRPr="001430C8" w14:paraId="7180FDEE" w14:textId="77777777" w:rsidTr="003343C2">
        <w:trPr>
          <w:trHeight w:val="312"/>
        </w:trPr>
        <w:tc>
          <w:tcPr>
            <w:tcW w:w="640" w:type="dxa"/>
            <w:tcBorders>
              <w:top w:val="nil"/>
              <w:left w:val="nil"/>
              <w:bottom w:val="nil"/>
              <w:right w:val="nil"/>
            </w:tcBorders>
            <w:shd w:val="clear" w:color="auto" w:fill="auto"/>
            <w:noWrap/>
            <w:vAlign w:val="bottom"/>
            <w:hideMark/>
          </w:tcPr>
          <w:p w14:paraId="254A91FA"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8CEF112" w14:textId="77777777" w:rsidR="001430C8" w:rsidRPr="001430C8" w:rsidRDefault="001430C8" w:rsidP="001430C8">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EMPRESA COTIZANTE "PROVEEDOR":</w:t>
            </w:r>
          </w:p>
        </w:tc>
        <w:tc>
          <w:tcPr>
            <w:tcW w:w="4342"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760323CA" w14:textId="77777777" w:rsidR="001430C8" w:rsidRPr="001430C8" w:rsidRDefault="001430C8" w:rsidP="001430C8">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1430C8" w:rsidRPr="001430C8" w14:paraId="59AD32E8" w14:textId="77777777" w:rsidTr="003343C2">
        <w:trPr>
          <w:trHeight w:val="288"/>
        </w:trPr>
        <w:tc>
          <w:tcPr>
            <w:tcW w:w="640" w:type="dxa"/>
            <w:tcBorders>
              <w:top w:val="nil"/>
              <w:left w:val="nil"/>
              <w:bottom w:val="nil"/>
              <w:right w:val="nil"/>
            </w:tcBorders>
            <w:shd w:val="clear" w:color="auto" w:fill="auto"/>
            <w:noWrap/>
            <w:vAlign w:val="bottom"/>
            <w:hideMark/>
          </w:tcPr>
          <w:p w14:paraId="7C9A95E8" w14:textId="77777777" w:rsidR="001430C8" w:rsidRPr="001430C8" w:rsidRDefault="001430C8" w:rsidP="001430C8">
            <w:pPr>
              <w:jc w:val="center"/>
              <w:rPr>
                <w:rFonts w:asciiTheme="minorHAnsi" w:hAnsiTheme="minorHAnsi" w:cstheme="minorHAnsi"/>
                <w:b/>
                <w:bCs/>
                <w:sz w:val="22"/>
                <w:szCs w:val="22"/>
                <w:lang w:val="es-BO" w:eastAsia="es-BO"/>
              </w:rPr>
            </w:pPr>
          </w:p>
        </w:tc>
        <w:tc>
          <w:tcPr>
            <w:tcW w:w="4565" w:type="dxa"/>
            <w:tcBorders>
              <w:top w:val="nil"/>
              <w:left w:val="nil"/>
              <w:bottom w:val="nil"/>
              <w:right w:val="nil"/>
            </w:tcBorders>
            <w:shd w:val="clear" w:color="auto" w:fill="auto"/>
            <w:noWrap/>
            <w:vAlign w:val="bottom"/>
            <w:hideMark/>
          </w:tcPr>
          <w:p w14:paraId="5175EEA0" w14:textId="77777777" w:rsidR="001430C8" w:rsidRPr="001430C8" w:rsidRDefault="001430C8" w:rsidP="001430C8">
            <w:pPr>
              <w:rPr>
                <w:rFonts w:asciiTheme="minorHAnsi" w:hAnsiTheme="minorHAnsi" w:cstheme="minorHAnsi"/>
                <w:lang w:val="es-BO" w:eastAsia="es-BO"/>
              </w:rPr>
            </w:pPr>
          </w:p>
        </w:tc>
        <w:tc>
          <w:tcPr>
            <w:tcW w:w="891" w:type="dxa"/>
            <w:tcBorders>
              <w:top w:val="nil"/>
              <w:left w:val="nil"/>
              <w:bottom w:val="nil"/>
              <w:right w:val="nil"/>
            </w:tcBorders>
            <w:shd w:val="clear" w:color="auto" w:fill="auto"/>
            <w:vAlign w:val="bottom"/>
            <w:hideMark/>
          </w:tcPr>
          <w:p w14:paraId="34504804" w14:textId="77777777" w:rsidR="001430C8" w:rsidRPr="001430C8" w:rsidRDefault="001430C8" w:rsidP="001430C8">
            <w:pPr>
              <w:rPr>
                <w:rFonts w:asciiTheme="minorHAnsi" w:hAnsiTheme="minorHAnsi" w:cstheme="minorHAnsi"/>
                <w:lang w:val="es-BO" w:eastAsia="es-BO"/>
              </w:rPr>
            </w:pPr>
          </w:p>
        </w:tc>
        <w:tc>
          <w:tcPr>
            <w:tcW w:w="937" w:type="dxa"/>
            <w:tcBorders>
              <w:top w:val="nil"/>
              <w:left w:val="nil"/>
              <w:bottom w:val="nil"/>
              <w:right w:val="nil"/>
            </w:tcBorders>
            <w:shd w:val="clear" w:color="auto" w:fill="auto"/>
            <w:noWrap/>
            <w:vAlign w:val="bottom"/>
            <w:hideMark/>
          </w:tcPr>
          <w:p w14:paraId="06E79DC5" w14:textId="77777777" w:rsidR="001430C8" w:rsidRPr="001430C8" w:rsidRDefault="001430C8" w:rsidP="001430C8">
            <w:pPr>
              <w:rPr>
                <w:rFonts w:asciiTheme="minorHAnsi" w:hAnsiTheme="minorHAnsi" w:cstheme="minorHAnsi"/>
                <w:lang w:val="es-BO" w:eastAsia="es-BO"/>
              </w:rPr>
            </w:pPr>
          </w:p>
        </w:tc>
        <w:tc>
          <w:tcPr>
            <w:tcW w:w="1389" w:type="dxa"/>
            <w:tcBorders>
              <w:top w:val="nil"/>
              <w:left w:val="nil"/>
              <w:bottom w:val="nil"/>
              <w:right w:val="nil"/>
            </w:tcBorders>
            <w:shd w:val="clear" w:color="auto" w:fill="auto"/>
            <w:noWrap/>
            <w:vAlign w:val="bottom"/>
            <w:hideMark/>
          </w:tcPr>
          <w:p w14:paraId="7E9C39A6"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4A5C8027" w14:textId="77777777" w:rsidR="001430C8" w:rsidRPr="001430C8" w:rsidRDefault="001430C8" w:rsidP="001430C8">
            <w:pPr>
              <w:jc w:val="right"/>
              <w:rPr>
                <w:rFonts w:asciiTheme="minorHAnsi" w:hAnsiTheme="minorHAnsi" w:cstheme="minorHAnsi"/>
                <w:lang w:val="es-BO" w:eastAsia="es-BO"/>
              </w:rPr>
            </w:pPr>
          </w:p>
        </w:tc>
      </w:tr>
      <w:tr w:rsidR="001430C8" w:rsidRPr="001430C8" w14:paraId="7F5000B8" w14:textId="77777777" w:rsidTr="003343C2">
        <w:trPr>
          <w:trHeight w:val="288"/>
        </w:trPr>
        <w:tc>
          <w:tcPr>
            <w:tcW w:w="640" w:type="dxa"/>
            <w:tcBorders>
              <w:top w:val="nil"/>
              <w:left w:val="nil"/>
              <w:bottom w:val="nil"/>
              <w:right w:val="nil"/>
            </w:tcBorders>
            <w:shd w:val="clear" w:color="auto" w:fill="auto"/>
            <w:noWrap/>
            <w:vAlign w:val="bottom"/>
            <w:hideMark/>
          </w:tcPr>
          <w:p w14:paraId="6486C6D8"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21874122" w14:textId="77777777" w:rsidR="001430C8" w:rsidRPr="001430C8" w:rsidRDefault="001430C8" w:rsidP="001430C8">
            <w:pPr>
              <w:rPr>
                <w:rFonts w:asciiTheme="minorHAnsi" w:hAnsiTheme="minorHAnsi" w:cstheme="minorHAnsi"/>
                <w:lang w:val="es-BO" w:eastAsia="es-BO"/>
              </w:rPr>
            </w:pPr>
          </w:p>
        </w:tc>
        <w:tc>
          <w:tcPr>
            <w:tcW w:w="891" w:type="dxa"/>
            <w:tcBorders>
              <w:top w:val="nil"/>
              <w:left w:val="nil"/>
              <w:bottom w:val="nil"/>
              <w:right w:val="nil"/>
            </w:tcBorders>
            <w:shd w:val="clear" w:color="auto" w:fill="auto"/>
            <w:vAlign w:val="bottom"/>
            <w:hideMark/>
          </w:tcPr>
          <w:p w14:paraId="5CDA8812" w14:textId="77777777" w:rsidR="001430C8" w:rsidRPr="001430C8" w:rsidRDefault="001430C8" w:rsidP="001430C8">
            <w:pPr>
              <w:rPr>
                <w:rFonts w:asciiTheme="minorHAnsi" w:hAnsiTheme="minorHAnsi" w:cstheme="minorHAnsi"/>
                <w:lang w:val="es-BO" w:eastAsia="es-BO"/>
              </w:rPr>
            </w:pPr>
          </w:p>
        </w:tc>
        <w:tc>
          <w:tcPr>
            <w:tcW w:w="937" w:type="dxa"/>
            <w:tcBorders>
              <w:top w:val="nil"/>
              <w:left w:val="nil"/>
              <w:bottom w:val="nil"/>
              <w:right w:val="nil"/>
            </w:tcBorders>
            <w:shd w:val="clear" w:color="auto" w:fill="auto"/>
            <w:noWrap/>
            <w:vAlign w:val="bottom"/>
            <w:hideMark/>
          </w:tcPr>
          <w:p w14:paraId="46A308C2" w14:textId="77777777" w:rsidR="001430C8" w:rsidRPr="001430C8" w:rsidRDefault="001430C8" w:rsidP="001430C8">
            <w:pPr>
              <w:rPr>
                <w:rFonts w:asciiTheme="minorHAnsi" w:hAnsiTheme="minorHAnsi" w:cstheme="minorHAnsi"/>
                <w:lang w:val="es-BO" w:eastAsia="es-BO"/>
              </w:rPr>
            </w:pPr>
          </w:p>
        </w:tc>
        <w:tc>
          <w:tcPr>
            <w:tcW w:w="1389" w:type="dxa"/>
            <w:tcBorders>
              <w:top w:val="nil"/>
              <w:left w:val="nil"/>
              <w:bottom w:val="nil"/>
              <w:right w:val="nil"/>
            </w:tcBorders>
            <w:shd w:val="clear" w:color="auto" w:fill="auto"/>
            <w:noWrap/>
            <w:vAlign w:val="bottom"/>
            <w:hideMark/>
          </w:tcPr>
          <w:p w14:paraId="7793DBBB"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7E618C4A" w14:textId="77777777" w:rsidR="001430C8" w:rsidRPr="001430C8" w:rsidRDefault="001430C8" w:rsidP="001430C8">
            <w:pPr>
              <w:jc w:val="right"/>
              <w:rPr>
                <w:rFonts w:asciiTheme="minorHAnsi" w:hAnsiTheme="minorHAnsi" w:cstheme="minorHAnsi"/>
                <w:lang w:val="es-BO" w:eastAsia="es-BO"/>
              </w:rPr>
            </w:pPr>
          </w:p>
        </w:tc>
      </w:tr>
      <w:tr w:rsidR="001430C8" w:rsidRPr="001430C8" w14:paraId="1769452B" w14:textId="77777777" w:rsidTr="003343C2">
        <w:trPr>
          <w:trHeight w:val="288"/>
        </w:trPr>
        <w:tc>
          <w:tcPr>
            <w:tcW w:w="640" w:type="dxa"/>
            <w:tcBorders>
              <w:top w:val="nil"/>
              <w:left w:val="nil"/>
              <w:bottom w:val="nil"/>
              <w:right w:val="nil"/>
            </w:tcBorders>
            <w:shd w:val="clear" w:color="auto" w:fill="auto"/>
            <w:noWrap/>
            <w:vAlign w:val="bottom"/>
            <w:hideMark/>
          </w:tcPr>
          <w:p w14:paraId="3B388D34"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038DCF33" w14:textId="77777777" w:rsidR="001430C8" w:rsidRPr="001430C8" w:rsidRDefault="001430C8" w:rsidP="001430C8">
            <w:pPr>
              <w:rPr>
                <w:rFonts w:asciiTheme="minorHAnsi" w:hAnsiTheme="minorHAnsi" w:cstheme="minorHAnsi"/>
                <w:lang w:val="es-BO" w:eastAsia="es-BO"/>
              </w:rPr>
            </w:pPr>
          </w:p>
        </w:tc>
        <w:tc>
          <w:tcPr>
            <w:tcW w:w="891" w:type="dxa"/>
            <w:tcBorders>
              <w:top w:val="nil"/>
              <w:left w:val="nil"/>
              <w:bottom w:val="nil"/>
              <w:right w:val="nil"/>
            </w:tcBorders>
            <w:shd w:val="clear" w:color="auto" w:fill="auto"/>
            <w:noWrap/>
            <w:vAlign w:val="bottom"/>
            <w:hideMark/>
          </w:tcPr>
          <w:p w14:paraId="725279B1" w14:textId="77777777" w:rsidR="001430C8" w:rsidRPr="001430C8" w:rsidRDefault="001430C8" w:rsidP="001430C8">
            <w:pPr>
              <w:rPr>
                <w:rFonts w:asciiTheme="minorHAnsi" w:hAnsiTheme="minorHAnsi" w:cstheme="minorHAnsi"/>
                <w:lang w:val="es-BO" w:eastAsia="es-BO"/>
              </w:rPr>
            </w:pPr>
          </w:p>
        </w:tc>
        <w:tc>
          <w:tcPr>
            <w:tcW w:w="937" w:type="dxa"/>
            <w:tcBorders>
              <w:top w:val="nil"/>
              <w:left w:val="nil"/>
              <w:bottom w:val="nil"/>
              <w:right w:val="nil"/>
            </w:tcBorders>
            <w:shd w:val="clear" w:color="auto" w:fill="auto"/>
            <w:noWrap/>
            <w:vAlign w:val="bottom"/>
            <w:hideMark/>
          </w:tcPr>
          <w:p w14:paraId="611374E8" w14:textId="77777777" w:rsidR="001430C8" w:rsidRPr="001430C8" w:rsidRDefault="001430C8" w:rsidP="001430C8">
            <w:pPr>
              <w:rPr>
                <w:rFonts w:asciiTheme="minorHAnsi" w:hAnsiTheme="minorHAnsi" w:cstheme="minorHAnsi"/>
                <w:lang w:val="es-BO" w:eastAsia="es-BO"/>
              </w:rPr>
            </w:pPr>
          </w:p>
        </w:tc>
        <w:tc>
          <w:tcPr>
            <w:tcW w:w="1389" w:type="dxa"/>
            <w:tcBorders>
              <w:top w:val="nil"/>
              <w:left w:val="nil"/>
              <w:bottom w:val="nil"/>
              <w:right w:val="nil"/>
            </w:tcBorders>
            <w:shd w:val="clear" w:color="auto" w:fill="auto"/>
            <w:vAlign w:val="bottom"/>
            <w:hideMark/>
          </w:tcPr>
          <w:p w14:paraId="4278E0FE"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325C3BA7" w14:textId="77777777" w:rsidR="001430C8" w:rsidRPr="001430C8" w:rsidRDefault="001430C8" w:rsidP="001430C8">
            <w:pPr>
              <w:rPr>
                <w:rFonts w:asciiTheme="minorHAnsi" w:hAnsiTheme="minorHAnsi" w:cstheme="minorHAnsi"/>
                <w:lang w:val="es-BO" w:eastAsia="es-BO"/>
              </w:rPr>
            </w:pPr>
          </w:p>
        </w:tc>
      </w:tr>
      <w:tr w:rsidR="001430C8" w:rsidRPr="001430C8" w14:paraId="613FDF08" w14:textId="77777777" w:rsidTr="003343C2">
        <w:trPr>
          <w:trHeight w:val="420"/>
        </w:trPr>
        <w:tc>
          <w:tcPr>
            <w:tcW w:w="954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F51BF" w14:textId="77777777" w:rsidR="001430C8" w:rsidRPr="001430C8" w:rsidRDefault="001430C8" w:rsidP="001430C8">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1430C8" w:rsidRPr="001430C8" w14:paraId="42799515" w14:textId="77777777" w:rsidTr="003343C2">
        <w:trPr>
          <w:trHeight w:val="521"/>
        </w:trPr>
        <w:tc>
          <w:tcPr>
            <w:tcW w:w="640" w:type="dxa"/>
            <w:tcBorders>
              <w:top w:val="nil"/>
              <w:left w:val="single" w:sz="4" w:space="0" w:color="auto"/>
              <w:bottom w:val="single" w:sz="4" w:space="0" w:color="auto"/>
              <w:right w:val="single" w:sz="4" w:space="0" w:color="auto"/>
            </w:tcBorders>
            <w:shd w:val="clear" w:color="000000" w:fill="FFFFCC"/>
            <w:noWrap/>
            <w:vAlign w:val="center"/>
            <w:hideMark/>
          </w:tcPr>
          <w:p w14:paraId="6A5C1D28" w14:textId="77777777" w:rsidR="001430C8" w:rsidRPr="001430C8" w:rsidRDefault="001430C8" w:rsidP="001430C8">
            <w:pPr>
              <w:jc w:val="center"/>
              <w:rPr>
                <w:rFonts w:asciiTheme="minorHAnsi" w:hAnsiTheme="minorHAnsi" w:cstheme="minorHAnsi"/>
                <w:b/>
                <w:bCs/>
                <w:sz w:val="18"/>
                <w:szCs w:val="18"/>
                <w:u w:val="single"/>
                <w:lang w:val="es-BO" w:eastAsia="es-BO"/>
              </w:rPr>
            </w:pPr>
            <w:proofErr w:type="spellStart"/>
            <w:r w:rsidRPr="001430C8">
              <w:rPr>
                <w:rFonts w:asciiTheme="minorHAnsi" w:hAnsiTheme="minorHAnsi" w:cstheme="minorHAnsi"/>
                <w:b/>
                <w:bCs/>
                <w:sz w:val="18"/>
                <w:szCs w:val="18"/>
                <w:u w:val="single"/>
                <w:lang w:val="es-BO" w:eastAsia="es-BO"/>
              </w:rPr>
              <w:t>Nº</w:t>
            </w:r>
            <w:proofErr w:type="spellEnd"/>
          </w:p>
        </w:tc>
        <w:tc>
          <w:tcPr>
            <w:tcW w:w="5456" w:type="dxa"/>
            <w:gridSpan w:val="2"/>
            <w:tcBorders>
              <w:top w:val="single" w:sz="4" w:space="0" w:color="auto"/>
              <w:left w:val="nil"/>
              <w:bottom w:val="single" w:sz="4" w:space="0" w:color="auto"/>
              <w:right w:val="single" w:sz="4" w:space="0" w:color="auto"/>
            </w:tcBorders>
            <w:shd w:val="clear" w:color="000000" w:fill="FFFFCC"/>
            <w:noWrap/>
            <w:vAlign w:val="center"/>
            <w:hideMark/>
          </w:tcPr>
          <w:p w14:paraId="6AD76CE8"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 xml:space="preserve">DETALLE </w:t>
            </w:r>
          </w:p>
        </w:tc>
        <w:tc>
          <w:tcPr>
            <w:tcW w:w="937" w:type="dxa"/>
            <w:tcBorders>
              <w:top w:val="nil"/>
              <w:left w:val="nil"/>
              <w:bottom w:val="single" w:sz="4" w:space="0" w:color="auto"/>
              <w:right w:val="single" w:sz="4" w:space="0" w:color="auto"/>
            </w:tcBorders>
            <w:shd w:val="clear" w:color="000000" w:fill="FFFFCC"/>
            <w:noWrap/>
            <w:vAlign w:val="center"/>
            <w:hideMark/>
          </w:tcPr>
          <w:p w14:paraId="6579F744"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p>
        </w:tc>
        <w:tc>
          <w:tcPr>
            <w:tcW w:w="1389" w:type="dxa"/>
            <w:tcBorders>
              <w:top w:val="nil"/>
              <w:left w:val="nil"/>
              <w:bottom w:val="single" w:sz="4" w:space="0" w:color="auto"/>
              <w:right w:val="single" w:sz="4" w:space="0" w:color="auto"/>
            </w:tcBorders>
            <w:shd w:val="clear" w:color="000000" w:fill="FFFFCC"/>
            <w:vAlign w:val="center"/>
            <w:hideMark/>
          </w:tcPr>
          <w:p w14:paraId="130FD6A1"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PRECIO UNITARIO</w:t>
            </w:r>
          </w:p>
        </w:tc>
        <w:tc>
          <w:tcPr>
            <w:tcW w:w="1125" w:type="dxa"/>
            <w:tcBorders>
              <w:top w:val="nil"/>
              <w:left w:val="nil"/>
              <w:bottom w:val="single" w:sz="4" w:space="0" w:color="auto"/>
              <w:right w:val="single" w:sz="4" w:space="0" w:color="auto"/>
            </w:tcBorders>
            <w:shd w:val="clear" w:color="000000" w:fill="FFFFCC"/>
            <w:vAlign w:val="center"/>
            <w:hideMark/>
          </w:tcPr>
          <w:p w14:paraId="61A999AE" w14:textId="77777777" w:rsidR="001430C8" w:rsidRPr="001430C8" w:rsidRDefault="001430C8" w:rsidP="001430C8">
            <w:pP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TOTAL BS.</w:t>
            </w:r>
          </w:p>
        </w:tc>
      </w:tr>
      <w:tr w:rsidR="00A56C14" w:rsidRPr="001430C8" w14:paraId="4B3FC687" w14:textId="77777777" w:rsidTr="00A56C14">
        <w:trPr>
          <w:trHeight w:val="543"/>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D591D8C" w14:textId="77777777" w:rsidR="00A56C14" w:rsidRPr="001430C8" w:rsidRDefault="00A56C14" w:rsidP="00A56C14">
            <w:pPr>
              <w:jc w:val="center"/>
              <w:rPr>
                <w:rFonts w:asciiTheme="minorHAnsi" w:hAnsiTheme="minorHAnsi" w:cstheme="minorHAnsi"/>
                <w:sz w:val="22"/>
                <w:szCs w:val="22"/>
                <w:lang w:val="es-BO" w:eastAsia="es-BO"/>
              </w:rPr>
            </w:pPr>
            <w:r w:rsidRPr="001430C8">
              <w:rPr>
                <w:rFonts w:asciiTheme="minorHAnsi" w:hAnsiTheme="minorHAnsi" w:cstheme="minorHAnsi"/>
                <w:sz w:val="22"/>
                <w:szCs w:val="22"/>
                <w:lang w:val="es-BO" w:eastAsia="es-BO"/>
              </w:rPr>
              <w:t>1</w:t>
            </w:r>
          </w:p>
        </w:tc>
        <w:tc>
          <w:tcPr>
            <w:tcW w:w="5456" w:type="dxa"/>
            <w:gridSpan w:val="2"/>
            <w:tcBorders>
              <w:top w:val="single" w:sz="4" w:space="0" w:color="auto"/>
              <w:left w:val="nil"/>
              <w:bottom w:val="single" w:sz="4" w:space="0" w:color="auto"/>
              <w:right w:val="single" w:sz="4" w:space="0" w:color="auto"/>
            </w:tcBorders>
            <w:shd w:val="clear" w:color="auto" w:fill="auto"/>
            <w:vAlign w:val="center"/>
          </w:tcPr>
          <w:p w14:paraId="6ECF524F" w14:textId="11D4F0BF" w:rsidR="00A56C14" w:rsidRPr="001430C8" w:rsidRDefault="00A56C14" w:rsidP="00A56C14">
            <w:pPr>
              <w:rPr>
                <w:rFonts w:asciiTheme="minorHAnsi" w:hAnsiTheme="minorHAnsi" w:cstheme="minorHAnsi"/>
                <w:sz w:val="22"/>
                <w:szCs w:val="22"/>
                <w:lang w:val="es-BO" w:eastAsia="es-BO"/>
              </w:rPr>
            </w:pPr>
            <w:r>
              <w:rPr>
                <w:rFonts w:asciiTheme="minorHAnsi" w:hAnsiTheme="minorHAnsi" w:cstheme="minorHAnsi"/>
                <w:sz w:val="22"/>
                <w:szCs w:val="22"/>
              </w:rPr>
              <w:t xml:space="preserve">EQUIPO DE TELECONFERENCIA </w:t>
            </w:r>
          </w:p>
        </w:tc>
        <w:tc>
          <w:tcPr>
            <w:tcW w:w="937" w:type="dxa"/>
            <w:tcBorders>
              <w:top w:val="nil"/>
              <w:left w:val="nil"/>
              <w:bottom w:val="single" w:sz="4" w:space="0" w:color="auto"/>
              <w:right w:val="single" w:sz="4" w:space="0" w:color="auto"/>
            </w:tcBorders>
            <w:shd w:val="clear" w:color="auto" w:fill="auto"/>
            <w:vAlign w:val="center"/>
          </w:tcPr>
          <w:p w14:paraId="2295815C" w14:textId="75521516" w:rsidR="00A56C14" w:rsidRPr="001430C8" w:rsidRDefault="00A56C14" w:rsidP="00A56C14">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389" w:type="dxa"/>
            <w:tcBorders>
              <w:top w:val="nil"/>
              <w:left w:val="nil"/>
              <w:bottom w:val="single" w:sz="4" w:space="0" w:color="auto"/>
              <w:right w:val="single" w:sz="4" w:space="0" w:color="auto"/>
            </w:tcBorders>
            <w:shd w:val="clear" w:color="auto" w:fill="auto"/>
            <w:noWrap/>
            <w:vAlign w:val="center"/>
            <w:hideMark/>
          </w:tcPr>
          <w:p w14:paraId="5C90662F" w14:textId="77777777" w:rsidR="00A56C14" w:rsidRPr="001430C8" w:rsidRDefault="00A56C14" w:rsidP="00A56C14">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125" w:type="dxa"/>
            <w:tcBorders>
              <w:top w:val="nil"/>
              <w:left w:val="nil"/>
              <w:bottom w:val="single" w:sz="4" w:space="0" w:color="auto"/>
              <w:right w:val="single" w:sz="4" w:space="0" w:color="auto"/>
            </w:tcBorders>
            <w:shd w:val="clear" w:color="auto" w:fill="auto"/>
            <w:noWrap/>
            <w:vAlign w:val="center"/>
            <w:hideMark/>
          </w:tcPr>
          <w:p w14:paraId="2AAD0905" w14:textId="77777777" w:rsidR="00A56C14" w:rsidRPr="001430C8" w:rsidRDefault="00A56C14" w:rsidP="00A56C14">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r>
      <w:tr w:rsidR="00A56C14" w:rsidRPr="001430C8" w14:paraId="26BD68FE" w14:textId="77777777" w:rsidTr="00A56C14">
        <w:trPr>
          <w:trHeight w:val="551"/>
        </w:trPr>
        <w:tc>
          <w:tcPr>
            <w:tcW w:w="640" w:type="dxa"/>
            <w:tcBorders>
              <w:top w:val="nil"/>
              <w:left w:val="single" w:sz="4" w:space="0" w:color="auto"/>
              <w:bottom w:val="single" w:sz="4" w:space="0" w:color="auto"/>
              <w:right w:val="single" w:sz="4" w:space="0" w:color="auto"/>
            </w:tcBorders>
            <w:shd w:val="clear" w:color="auto" w:fill="auto"/>
            <w:noWrap/>
            <w:vAlign w:val="center"/>
          </w:tcPr>
          <w:p w14:paraId="059E046F" w14:textId="4B7199E9" w:rsidR="00A56C14" w:rsidRPr="001430C8" w:rsidRDefault="00A56C14" w:rsidP="00A56C14">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2</w:t>
            </w:r>
          </w:p>
        </w:tc>
        <w:tc>
          <w:tcPr>
            <w:tcW w:w="5456" w:type="dxa"/>
            <w:gridSpan w:val="2"/>
            <w:tcBorders>
              <w:top w:val="single" w:sz="4" w:space="0" w:color="auto"/>
              <w:left w:val="nil"/>
              <w:bottom w:val="single" w:sz="4" w:space="0" w:color="auto"/>
              <w:right w:val="single" w:sz="4" w:space="0" w:color="auto"/>
            </w:tcBorders>
            <w:shd w:val="clear" w:color="auto" w:fill="auto"/>
            <w:vAlign w:val="center"/>
          </w:tcPr>
          <w:p w14:paraId="1A1CBD97" w14:textId="61D11D8A" w:rsidR="00A56C14" w:rsidRDefault="00A56C14" w:rsidP="00A56C14">
            <w:pPr>
              <w:rPr>
                <w:rFonts w:asciiTheme="minorHAnsi" w:hAnsiTheme="minorHAnsi" w:cstheme="minorHAnsi"/>
                <w:sz w:val="22"/>
                <w:szCs w:val="22"/>
              </w:rPr>
            </w:pPr>
            <w:r>
              <w:rPr>
                <w:rFonts w:asciiTheme="minorHAnsi" w:hAnsiTheme="minorHAnsi" w:cstheme="minorHAnsi"/>
                <w:sz w:val="22"/>
                <w:szCs w:val="22"/>
              </w:rPr>
              <w:t>TELEVISOR</w:t>
            </w:r>
          </w:p>
        </w:tc>
        <w:tc>
          <w:tcPr>
            <w:tcW w:w="937" w:type="dxa"/>
            <w:tcBorders>
              <w:top w:val="nil"/>
              <w:left w:val="nil"/>
              <w:bottom w:val="single" w:sz="4" w:space="0" w:color="auto"/>
              <w:right w:val="single" w:sz="4" w:space="0" w:color="auto"/>
            </w:tcBorders>
            <w:shd w:val="clear" w:color="auto" w:fill="auto"/>
            <w:vAlign w:val="center"/>
          </w:tcPr>
          <w:p w14:paraId="5BA20439" w14:textId="68FFE972" w:rsidR="00A56C14" w:rsidRPr="000725AC" w:rsidRDefault="00A56C14" w:rsidP="00A56C14">
            <w:pPr>
              <w:jc w:val="center"/>
              <w:rPr>
                <w:rFonts w:asciiTheme="minorHAnsi" w:hAnsiTheme="minorHAnsi" w:cstheme="minorHAnsi"/>
                <w:bCs/>
                <w:sz w:val="22"/>
                <w:szCs w:val="22"/>
              </w:rPr>
            </w:pPr>
            <w:r>
              <w:rPr>
                <w:rFonts w:asciiTheme="minorHAnsi" w:hAnsiTheme="minorHAnsi" w:cstheme="minorHAnsi"/>
                <w:bCs/>
                <w:sz w:val="22"/>
                <w:szCs w:val="22"/>
              </w:rPr>
              <w:t>1</w:t>
            </w:r>
          </w:p>
        </w:tc>
        <w:tc>
          <w:tcPr>
            <w:tcW w:w="1389" w:type="dxa"/>
            <w:tcBorders>
              <w:top w:val="nil"/>
              <w:left w:val="nil"/>
              <w:bottom w:val="single" w:sz="4" w:space="0" w:color="auto"/>
              <w:right w:val="single" w:sz="4" w:space="0" w:color="auto"/>
            </w:tcBorders>
            <w:shd w:val="clear" w:color="auto" w:fill="auto"/>
            <w:noWrap/>
            <w:vAlign w:val="center"/>
          </w:tcPr>
          <w:p w14:paraId="7188EBA6" w14:textId="77777777" w:rsidR="00A56C14" w:rsidRPr="001430C8" w:rsidRDefault="00A56C14" w:rsidP="00A56C14">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2CC5438E" w14:textId="77777777" w:rsidR="00A56C14" w:rsidRPr="001430C8" w:rsidRDefault="00A56C14" w:rsidP="00A56C14">
            <w:pPr>
              <w:rPr>
                <w:rFonts w:asciiTheme="minorHAnsi" w:hAnsiTheme="minorHAnsi" w:cstheme="minorHAnsi"/>
                <w:sz w:val="24"/>
                <w:szCs w:val="24"/>
                <w:lang w:val="es-BO" w:eastAsia="es-BO"/>
              </w:rPr>
            </w:pPr>
          </w:p>
        </w:tc>
      </w:tr>
      <w:tr w:rsidR="001430C8" w:rsidRPr="001430C8" w14:paraId="5C904EBC" w14:textId="77777777" w:rsidTr="003343C2">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8B00E58"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6393" w:type="dxa"/>
            <w:gridSpan w:val="3"/>
            <w:tcBorders>
              <w:top w:val="single" w:sz="4" w:space="0" w:color="auto"/>
              <w:left w:val="nil"/>
              <w:bottom w:val="single" w:sz="4" w:space="0" w:color="auto"/>
              <w:right w:val="single" w:sz="4" w:space="0" w:color="auto"/>
            </w:tcBorders>
            <w:shd w:val="clear" w:color="auto" w:fill="auto"/>
            <w:vAlign w:val="center"/>
            <w:hideMark/>
          </w:tcPr>
          <w:p w14:paraId="452335FD"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TOTAL BS.-</w:t>
            </w:r>
          </w:p>
        </w:tc>
        <w:tc>
          <w:tcPr>
            <w:tcW w:w="1389" w:type="dxa"/>
            <w:tcBorders>
              <w:top w:val="nil"/>
              <w:left w:val="nil"/>
              <w:bottom w:val="single" w:sz="4" w:space="0" w:color="auto"/>
              <w:right w:val="single" w:sz="4" w:space="0" w:color="auto"/>
            </w:tcBorders>
            <w:shd w:val="clear" w:color="auto" w:fill="auto"/>
            <w:noWrap/>
            <w:vAlign w:val="center"/>
            <w:hideMark/>
          </w:tcPr>
          <w:p w14:paraId="72DAF396"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1125" w:type="dxa"/>
            <w:tcBorders>
              <w:top w:val="nil"/>
              <w:left w:val="nil"/>
              <w:bottom w:val="single" w:sz="4" w:space="0" w:color="auto"/>
              <w:right w:val="single" w:sz="4" w:space="0" w:color="auto"/>
            </w:tcBorders>
            <w:shd w:val="clear" w:color="auto" w:fill="auto"/>
            <w:noWrap/>
            <w:vAlign w:val="center"/>
            <w:hideMark/>
          </w:tcPr>
          <w:p w14:paraId="54BFC909"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r>
      <w:tr w:rsidR="001430C8" w:rsidRPr="001430C8" w14:paraId="3BE37325" w14:textId="77777777" w:rsidTr="003343C2">
        <w:trPr>
          <w:trHeight w:val="1190"/>
        </w:trPr>
        <w:tc>
          <w:tcPr>
            <w:tcW w:w="640" w:type="dxa"/>
            <w:tcBorders>
              <w:top w:val="nil"/>
              <w:left w:val="nil"/>
              <w:bottom w:val="nil"/>
              <w:right w:val="nil"/>
            </w:tcBorders>
            <w:shd w:val="clear" w:color="auto" w:fill="auto"/>
            <w:noWrap/>
            <w:vAlign w:val="bottom"/>
            <w:hideMark/>
          </w:tcPr>
          <w:p w14:paraId="272974CA" w14:textId="77777777" w:rsidR="001430C8" w:rsidRPr="001430C8" w:rsidRDefault="001430C8" w:rsidP="001430C8">
            <w:pPr>
              <w:rPr>
                <w:rFonts w:asciiTheme="minorHAnsi" w:hAnsiTheme="minorHAnsi" w:cstheme="minorHAnsi"/>
                <w:b/>
                <w:bCs/>
                <w:sz w:val="24"/>
                <w:szCs w:val="24"/>
                <w:lang w:val="es-BO" w:eastAsia="es-BO"/>
              </w:rPr>
            </w:pPr>
          </w:p>
        </w:tc>
        <w:tc>
          <w:tcPr>
            <w:tcW w:w="7782" w:type="dxa"/>
            <w:gridSpan w:val="4"/>
            <w:tcBorders>
              <w:top w:val="nil"/>
              <w:left w:val="nil"/>
              <w:bottom w:val="nil"/>
              <w:right w:val="nil"/>
            </w:tcBorders>
            <w:shd w:val="clear" w:color="auto" w:fill="auto"/>
            <w:noWrap/>
            <w:vAlign w:val="bottom"/>
            <w:hideMark/>
          </w:tcPr>
          <w:p w14:paraId="7C7231D6"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43EED162" w14:textId="77777777" w:rsidR="001430C8" w:rsidRPr="001430C8" w:rsidRDefault="001430C8" w:rsidP="001430C8">
            <w:pPr>
              <w:jc w:val="center"/>
              <w:rPr>
                <w:rFonts w:asciiTheme="minorHAnsi" w:hAnsiTheme="minorHAnsi" w:cstheme="minorHAnsi"/>
                <w:lang w:val="es-BO" w:eastAsia="es-BO"/>
              </w:rPr>
            </w:pPr>
          </w:p>
        </w:tc>
      </w:tr>
      <w:tr w:rsidR="001430C8" w:rsidRPr="001430C8" w14:paraId="04AA73B8" w14:textId="77777777" w:rsidTr="003343C2">
        <w:trPr>
          <w:trHeight w:val="312"/>
        </w:trPr>
        <w:tc>
          <w:tcPr>
            <w:tcW w:w="640" w:type="dxa"/>
            <w:tcBorders>
              <w:top w:val="nil"/>
              <w:left w:val="nil"/>
              <w:bottom w:val="nil"/>
              <w:right w:val="nil"/>
            </w:tcBorders>
            <w:shd w:val="clear" w:color="auto" w:fill="auto"/>
            <w:noWrap/>
            <w:vAlign w:val="bottom"/>
            <w:hideMark/>
          </w:tcPr>
          <w:p w14:paraId="1FC5246A" w14:textId="77777777" w:rsidR="001430C8" w:rsidRPr="001430C8" w:rsidRDefault="001430C8" w:rsidP="001430C8">
            <w:pPr>
              <w:rPr>
                <w:rFonts w:asciiTheme="minorHAnsi" w:hAnsiTheme="minorHAnsi" w:cstheme="minorHAnsi"/>
                <w:lang w:val="es-BO" w:eastAsia="es-BO"/>
              </w:rPr>
            </w:pPr>
          </w:p>
        </w:tc>
        <w:tc>
          <w:tcPr>
            <w:tcW w:w="7782" w:type="dxa"/>
            <w:gridSpan w:val="4"/>
            <w:tcBorders>
              <w:top w:val="single" w:sz="4" w:space="0" w:color="auto"/>
              <w:left w:val="nil"/>
              <w:bottom w:val="nil"/>
              <w:right w:val="nil"/>
            </w:tcBorders>
            <w:shd w:val="clear" w:color="auto" w:fill="auto"/>
            <w:noWrap/>
            <w:hideMark/>
          </w:tcPr>
          <w:p w14:paraId="6912C568"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1125" w:type="dxa"/>
            <w:tcBorders>
              <w:top w:val="nil"/>
              <w:left w:val="nil"/>
              <w:bottom w:val="nil"/>
              <w:right w:val="nil"/>
            </w:tcBorders>
            <w:shd w:val="clear" w:color="auto" w:fill="auto"/>
            <w:vAlign w:val="bottom"/>
            <w:hideMark/>
          </w:tcPr>
          <w:p w14:paraId="102C0AE4" w14:textId="77777777" w:rsidR="001430C8" w:rsidRPr="001430C8" w:rsidRDefault="001430C8" w:rsidP="001430C8">
            <w:pPr>
              <w:jc w:val="center"/>
              <w:rPr>
                <w:rFonts w:asciiTheme="minorHAnsi" w:hAnsiTheme="minorHAnsi" w:cstheme="minorHAnsi"/>
                <w:b/>
                <w:bCs/>
                <w:sz w:val="24"/>
                <w:szCs w:val="24"/>
                <w:lang w:val="es-BO" w:eastAsia="es-BO"/>
              </w:rPr>
            </w:pPr>
          </w:p>
        </w:tc>
      </w:tr>
      <w:tr w:rsidR="001430C8" w:rsidRPr="001430C8" w14:paraId="3C3B4AB9" w14:textId="77777777" w:rsidTr="003343C2">
        <w:trPr>
          <w:trHeight w:val="312"/>
        </w:trPr>
        <w:tc>
          <w:tcPr>
            <w:tcW w:w="640" w:type="dxa"/>
            <w:tcBorders>
              <w:top w:val="nil"/>
              <w:left w:val="nil"/>
              <w:bottom w:val="nil"/>
              <w:right w:val="nil"/>
            </w:tcBorders>
            <w:shd w:val="clear" w:color="auto" w:fill="auto"/>
            <w:noWrap/>
            <w:vAlign w:val="bottom"/>
            <w:hideMark/>
          </w:tcPr>
          <w:p w14:paraId="1A2617BD"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4269627C" w14:textId="77777777" w:rsidR="001430C8" w:rsidRPr="001430C8" w:rsidRDefault="001430C8" w:rsidP="001430C8">
            <w:pPr>
              <w:rPr>
                <w:rFonts w:asciiTheme="minorHAnsi" w:hAnsiTheme="minorHAnsi" w:cstheme="minorHAnsi"/>
                <w:lang w:val="es-BO" w:eastAsia="es-BO"/>
              </w:rPr>
            </w:pPr>
          </w:p>
        </w:tc>
        <w:tc>
          <w:tcPr>
            <w:tcW w:w="891" w:type="dxa"/>
            <w:tcBorders>
              <w:top w:val="nil"/>
              <w:left w:val="nil"/>
              <w:bottom w:val="nil"/>
              <w:right w:val="nil"/>
            </w:tcBorders>
            <w:shd w:val="clear" w:color="auto" w:fill="auto"/>
            <w:noWrap/>
            <w:vAlign w:val="bottom"/>
            <w:hideMark/>
          </w:tcPr>
          <w:p w14:paraId="5FF40B0F" w14:textId="77777777" w:rsidR="001430C8" w:rsidRPr="001430C8" w:rsidRDefault="001430C8" w:rsidP="001430C8">
            <w:pPr>
              <w:rPr>
                <w:rFonts w:asciiTheme="minorHAnsi" w:hAnsiTheme="minorHAnsi" w:cstheme="minorHAnsi"/>
                <w:lang w:val="es-BO" w:eastAsia="es-BO"/>
              </w:rPr>
            </w:pPr>
          </w:p>
        </w:tc>
        <w:tc>
          <w:tcPr>
            <w:tcW w:w="937" w:type="dxa"/>
            <w:tcBorders>
              <w:top w:val="nil"/>
              <w:left w:val="nil"/>
              <w:bottom w:val="nil"/>
              <w:right w:val="nil"/>
            </w:tcBorders>
            <w:shd w:val="clear" w:color="auto" w:fill="auto"/>
            <w:noWrap/>
            <w:vAlign w:val="bottom"/>
            <w:hideMark/>
          </w:tcPr>
          <w:p w14:paraId="30591A63" w14:textId="77777777" w:rsidR="001430C8" w:rsidRPr="001430C8" w:rsidRDefault="001430C8" w:rsidP="001430C8">
            <w:pPr>
              <w:rPr>
                <w:rFonts w:asciiTheme="minorHAnsi" w:hAnsiTheme="minorHAnsi" w:cstheme="minorHAnsi"/>
                <w:lang w:val="es-BO" w:eastAsia="es-BO"/>
              </w:rPr>
            </w:pPr>
          </w:p>
        </w:tc>
        <w:tc>
          <w:tcPr>
            <w:tcW w:w="1389" w:type="dxa"/>
            <w:tcBorders>
              <w:top w:val="nil"/>
              <w:left w:val="nil"/>
              <w:bottom w:val="nil"/>
              <w:right w:val="nil"/>
            </w:tcBorders>
            <w:shd w:val="clear" w:color="auto" w:fill="auto"/>
            <w:vAlign w:val="bottom"/>
            <w:hideMark/>
          </w:tcPr>
          <w:p w14:paraId="65561CEE"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33A0D5EA" w14:textId="77777777" w:rsidR="001430C8" w:rsidRPr="001430C8" w:rsidRDefault="001430C8" w:rsidP="001430C8">
            <w:pPr>
              <w:rPr>
                <w:rFonts w:asciiTheme="minorHAnsi" w:hAnsiTheme="minorHAnsi" w:cstheme="minorHAnsi"/>
                <w:lang w:val="es-BO" w:eastAsia="es-BO"/>
              </w:rPr>
            </w:pPr>
          </w:p>
        </w:tc>
      </w:tr>
      <w:tr w:rsidR="001430C8" w:rsidRPr="001430C8" w14:paraId="0474EB54" w14:textId="77777777" w:rsidTr="003343C2">
        <w:trPr>
          <w:trHeight w:val="312"/>
        </w:trPr>
        <w:tc>
          <w:tcPr>
            <w:tcW w:w="5205" w:type="dxa"/>
            <w:gridSpan w:val="2"/>
            <w:tcBorders>
              <w:top w:val="nil"/>
              <w:left w:val="nil"/>
              <w:bottom w:val="nil"/>
              <w:right w:val="nil"/>
            </w:tcBorders>
            <w:shd w:val="clear" w:color="auto" w:fill="auto"/>
            <w:noWrap/>
            <w:vAlign w:val="bottom"/>
            <w:hideMark/>
          </w:tcPr>
          <w:p w14:paraId="49AE7772" w14:textId="77777777" w:rsidR="001430C8" w:rsidRPr="001430C8" w:rsidRDefault="001430C8" w:rsidP="001430C8">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3217"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5291AE5" w14:textId="77777777" w:rsidR="001430C8" w:rsidRPr="001430C8" w:rsidRDefault="001430C8" w:rsidP="001430C8">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125" w:type="dxa"/>
            <w:tcBorders>
              <w:top w:val="nil"/>
              <w:left w:val="nil"/>
              <w:bottom w:val="nil"/>
              <w:right w:val="nil"/>
            </w:tcBorders>
            <w:shd w:val="clear" w:color="auto" w:fill="auto"/>
            <w:vAlign w:val="bottom"/>
            <w:hideMark/>
          </w:tcPr>
          <w:p w14:paraId="54F98BCC" w14:textId="77777777" w:rsidR="001430C8" w:rsidRPr="001430C8" w:rsidRDefault="001430C8" w:rsidP="001430C8">
            <w:pPr>
              <w:jc w:val="center"/>
              <w:rPr>
                <w:rFonts w:asciiTheme="minorHAnsi" w:hAnsiTheme="minorHAnsi" w:cstheme="minorHAnsi"/>
                <w:sz w:val="24"/>
                <w:szCs w:val="24"/>
                <w:lang w:val="es-BO" w:eastAsia="es-BO"/>
              </w:rPr>
            </w:pPr>
          </w:p>
        </w:tc>
      </w:tr>
      <w:tr w:rsidR="001430C8" w:rsidRPr="001430C8" w14:paraId="27D6D0F5" w14:textId="77777777" w:rsidTr="003343C2">
        <w:trPr>
          <w:trHeight w:val="312"/>
        </w:trPr>
        <w:tc>
          <w:tcPr>
            <w:tcW w:w="640" w:type="dxa"/>
            <w:tcBorders>
              <w:top w:val="nil"/>
              <w:left w:val="nil"/>
              <w:bottom w:val="nil"/>
              <w:right w:val="nil"/>
            </w:tcBorders>
            <w:shd w:val="clear" w:color="auto" w:fill="auto"/>
            <w:noWrap/>
            <w:vAlign w:val="bottom"/>
            <w:hideMark/>
          </w:tcPr>
          <w:p w14:paraId="14749D4E"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58C37E1E" w14:textId="77777777" w:rsidR="001430C8" w:rsidRPr="001430C8" w:rsidRDefault="001430C8" w:rsidP="001430C8">
            <w:pPr>
              <w:rPr>
                <w:rFonts w:asciiTheme="minorHAnsi" w:hAnsiTheme="minorHAnsi" w:cstheme="minorHAnsi"/>
                <w:lang w:val="es-BO" w:eastAsia="es-BO"/>
              </w:rPr>
            </w:pPr>
          </w:p>
        </w:tc>
        <w:tc>
          <w:tcPr>
            <w:tcW w:w="891" w:type="dxa"/>
            <w:tcBorders>
              <w:top w:val="nil"/>
              <w:left w:val="nil"/>
              <w:bottom w:val="nil"/>
              <w:right w:val="nil"/>
            </w:tcBorders>
            <w:shd w:val="clear" w:color="auto" w:fill="auto"/>
            <w:noWrap/>
            <w:vAlign w:val="bottom"/>
            <w:hideMark/>
          </w:tcPr>
          <w:p w14:paraId="5ECA3B5C" w14:textId="77777777" w:rsidR="001430C8" w:rsidRPr="001430C8" w:rsidRDefault="001430C8" w:rsidP="001430C8">
            <w:pPr>
              <w:rPr>
                <w:rFonts w:asciiTheme="minorHAnsi" w:hAnsiTheme="minorHAnsi" w:cstheme="minorHAnsi"/>
                <w:lang w:val="es-BO" w:eastAsia="es-BO"/>
              </w:rPr>
            </w:pPr>
          </w:p>
        </w:tc>
        <w:tc>
          <w:tcPr>
            <w:tcW w:w="937" w:type="dxa"/>
            <w:tcBorders>
              <w:top w:val="nil"/>
              <w:left w:val="nil"/>
              <w:bottom w:val="nil"/>
              <w:right w:val="nil"/>
            </w:tcBorders>
            <w:shd w:val="clear" w:color="auto" w:fill="auto"/>
            <w:noWrap/>
            <w:vAlign w:val="bottom"/>
            <w:hideMark/>
          </w:tcPr>
          <w:p w14:paraId="0F5418EF" w14:textId="77777777" w:rsidR="001430C8" w:rsidRPr="001430C8" w:rsidRDefault="001430C8" w:rsidP="001430C8">
            <w:pPr>
              <w:rPr>
                <w:rFonts w:asciiTheme="minorHAnsi" w:hAnsiTheme="minorHAnsi" w:cstheme="minorHAnsi"/>
                <w:lang w:val="es-BO" w:eastAsia="es-BO"/>
              </w:rPr>
            </w:pPr>
          </w:p>
        </w:tc>
        <w:tc>
          <w:tcPr>
            <w:tcW w:w="1389" w:type="dxa"/>
            <w:tcBorders>
              <w:top w:val="nil"/>
              <w:left w:val="nil"/>
              <w:bottom w:val="nil"/>
              <w:right w:val="nil"/>
            </w:tcBorders>
            <w:shd w:val="clear" w:color="auto" w:fill="auto"/>
            <w:vAlign w:val="bottom"/>
            <w:hideMark/>
          </w:tcPr>
          <w:p w14:paraId="284D3A81"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35CA2AC0" w14:textId="77777777" w:rsidR="001430C8" w:rsidRPr="001430C8" w:rsidRDefault="001430C8" w:rsidP="001430C8">
            <w:pPr>
              <w:rPr>
                <w:rFonts w:asciiTheme="minorHAnsi" w:hAnsiTheme="minorHAnsi" w:cstheme="minorHAnsi"/>
                <w:lang w:val="es-BO" w:eastAsia="es-BO"/>
              </w:rPr>
            </w:pPr>
          </w:p>
        </w:tc>
      </w:tr>
      <w:tr w:rsidR="001430C8" w:rsidRPr="001430C8" w14:paraId="57B7413C" w14:textId="77777777" w:rsidTr="003343C2">
        <w:trPr>
          <w:trHeight w:val="495"/>
        </w:trPr>
        <w:tc>
          <w:tcPr>
            <w:tcW w:w="640" w:type="dxa"/>
            <w:tcBorders>
              <w:top w:val="nil"/>
              <w:left w:val="nil"/>
              <w:bottom w:val="nil"/>
              <w:right w:val="nil"/>
            </w:tcBorders>
            <w:shd w:val="clear" w:color="auto" w:fill="auto"/>
            <w:noWrap/>
            <w:vAlign w:val="bottom"/>
            <w:hideMark/>
          </w:tcPr>
          <w:p w14:paraId="771B0C3C"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vAlign w:val="bottom"/>
            <w:hideMark/>
          </w:tcPr>
          <w:p w14:paraId="63B153B4" w14:textId="7B523912" w:rsidR="001430C8" w:rsidRPr="001430C8" w:rsidRDefault="00546778" w:rsidP="001430C8">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Sucre</w:t>
            </w:r>
            <w:r w:rsidR="001430C8" w:rsidRPr="001430C8">
              <w:rPr>
                <w:rFonts w:asciiTheme="minorHAnsi" w:hAnsiTheme="minorHAnsi" w:cstheme="minorHAnsi"/>
                <w:b/>
                <w:bCs/>
                <w:sz w:val="24"/>
                <w:szCs w:val="24"/>
                <w:lang w:val="es-BO" w:eastAsia="es-BO"/>
              </w:rPr>
              <w:t xml:space="preserve">                    -------------</w:t>
            </w:r>
          </w:p>
        </w:tc>
        <w:tc>
          <w:tcPr>
            <w:tcW w:w="891" w:type="dxa"/>
            <w:tcBorders>
              <w:top w:val="nil"/>
              <w:left w:val="nil"/>
              <w:bottom w:val="nil"/>
              <w:right w:val="nil"/>
            </w:tcBorders>
            <w:shd w:val="clear" w:color="auto" w:fill="auto"/>
            <w:noWrap/>
            <w:vAlign w:val="bottom"/>
            <w:hideMark/>
          </w:tcPr>
          <w:p w14:paraId="24E50E9D" w14:textId="77777777" w:rsidR="001430C8" w:rsidRPr="001430C8" w:rsidRDefault="001430C8" w:rsidP="001430C8">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937" w:type="dxa"/>
            <w:tcBorders>
              <w:top w:val="nil"/>
              <w:left w:val="nil"/>
              <w:bottom w:val="nil"/>
              <w:right w:val="nil"/>
            </w:tcBorders>
            <w:shd w:val="clear" w:color="auto" w:fill="auto"/>
            <w:noWrap/>
            <w:vAlign w:val="bottom"/>
            <w:hideMark/>
          </w:tcPr>
          <w:p w14:paraId="026E57EF"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w:t>
            </w:r>
          </w:p>
        </w:tc>
        <w:tc>
          <w:tcPr>
            <w:tcW w:w="1389" w:type="dxa"/>
            <w:tcBorders>
              <w:top w:val="nil"/>
              <w:left w:val="nil"/>
              <w:bottom w:val="nil"/>
              <w:right w:val="nil"/>
            </w:tcBorders>
            <w:shd w:val="clear" w:color="auto" w:fill="auto"/>
            <w:noWrap/>
            <w:vAlign w:val="bottom"/>
            <w:hideMark/>
          </w:tcPr>
          <w:p w14:paraId="5E301675" w14:textId="49D15A0B"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w:t>
            </w:r>
            <w:r w:rsidR="00CD72C3">
              <w:rPr>
                <w:rFonts w:asciiTheme="minorHAnsi" w:hAnsiTheme="minorHAnsi" w:cstheme="minorHAnsi"/>
                <w:b/>
                <w:bCs/>
                <w:sz w:val="24"/>
                <w:szCs w:val="24"/>
                <w:lang w:val="es-BO" w:eastAsia="es-BO"/>
              </w:rPr>
              <w:t>4</w:t>
            </w:r>
          </w:p>
        </w:tc>
        <w:tc>
          <w:tcPr>
            <w:tcW w:w="1125" w:type="dxa"/>
            <w:tcBorders>
              <w:top w:val="nil"/>
              <w:left w:val="nil"/>
              <w:bottom w:val="nil"/>
              <w:right w:val="nil"/>
            </w:tcBorders>
            <w:shd w:val="clear" w:color="auto" w:fill="auto"/>
            <w:vAlign w:val="bottom"/>
            <w:hideMark/>
          </w:tcPr>
          <w:p w14:paraId="75DA6DE8" w14:textId="77777777" w:rsidR="001430C8" w:rsidRPr="001430C8" w:rsidRDefault="001430C8" w:rsidP="001430C8">
            <w:pPr>
              <w:rPr>
                <w:rFonts w:asciiTheme="minorHAnsi" w:hAnsiTheme="minorHAnsi" w:cstheme="minorHAnsi"/>
                <w:b/>
                <w:bCs/>
                <w:sz w:val="24"/>
                <w:szCs w:val="24"/>
                <w:lang w:val="es-BO" w:eastAsia="es-BO"/>
              </w:rPr>
            </w:pPr>
          </w:p>
        </w:tc>
      </w:tr>
      <w:tr w:rsidR="001430C8" w:rsidRPr="001430C8" w14:paraId="2B61D4A5" w14:textId="77777777" w:rsidTr="003343C2">
        <w:trPr>
          <w:trHeight w:val="288"/>
        </w:trPr>
        <w:tc>
          <w:tcPr>
            <w:tcW w:w="640" w:type="dxa"/>
            <w:tcBorders>
              <w:top w:val="nil"/>
              <w:left w:val="nil"/>
              <w:bottom w:val="nil"/>
              <w:right w:val="nil"/>
            </w:tcBorders>
            <w:shd w:val="clear" w:color="auto" w:fill="auto"/>
            <w:noWrap/>
            <w:vAlign w:val="bottom"/>
            <w:hideMark/>
          </w:tcPr>
          <w:p w14:paraId="5478195A"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1E716398" w14:textId="77777777" w:rsidR="001430C8" w:rsidRPr="001430C8" w:rsidRDefault="001430C8" w:rsidP="001430C8">
            <w:pPr>
              <w:rPr>
                <w:rFonts w:asciiTheme="minorHAnsi" w:hAnsiTheme="minorHAnsi" w:cstheme="minorHAnsi"/>
                <w:lang w:val="es-BO" w:eastAsia="es-BO"/>
              </w:rPr>
            </w:pPr>
          </w:p>
        </w:tc>
        <w:tc>
          <w:tcPr>
            <w:tcW w:w="891" w:type="dxa"/>
            <w:tcBorders>
              <w:top w:val="nil"/>
              <w:left w:val="nil"/>
              <w:bottom w:val="nil"/>
              <w:right w:val="nil"/>
            </w:tcBorders>
            <w:shd w:val="clear" w:color="auto" w:fill="auto"/>
            <w:noWrap/>
            <w:vAlign w:val="bottom"/>
            <w:hideMark/>
          </w:tcPr>
          <w:p w14:paraId="7F068625" w14:textId="77777777" w:rsidR="001430C8" w:rsidRPr="001430C8" w:rsidRDefault="001430C8" w:rsidP="001430C8">
            <w:pPr>
              <w:rPr>
                <w:rFonts w:asciiTheme="minorHAnsi" w:hAnsiTheme="minorHAnsi" w:cstheme="minorHAnsi"/>
                <w:lang w:val="es-BO" w:eastAsia="es-BO"/>
              </w:rPr>
            </w:pPr>
          </w:p>
        </w:tc>
        <w:tc>
          <w:tcPr>
            <w:tcW w:w="937" w:type="dxa"/>
            <w:tcBorders>
              <w:top w:val="nil"/>
              <w:left w:val="nil"/>
              <w:bottom w:val="nil"/>
              <w:right w:val="nil"/>
            </w:tcBorders>
            <w:shd w:val="clear" w:color="auto" w:fill="auto"/>
            <w:noWrap/>
            <w:vAlign w:val="bottom"/>
            <w:hideMark/>
          </w:tcPr>
          <w:p w14:paraId="38554808" w14:textId="77777777" w:rsidR="001430C8" w:rsidRPr="001430C8" w:rsidRDefault="001430C8" w:rsidP="001430C8">
            <w:pPr>
              <w:rPr>
                <w:rFonts w:asciiTheme="minorHAnsi" w:hAnsiTheme="minorHAnsi" w:cstheme="minorHAnsi"/>
                <w:lang w:val="es-BO" w:eastAsia="es-BO"/>
              </w:rPr>
            </w:pPr>
          </w:p>
        </w:tc>
        <w:tc>
          <w:tcPr>
            <w:tcW w:w="1389" w:type="dxa"/>
            <w:tcBorders>
              <w:top w:val="nil"/>
              <w:left w:val="nil"/>
              <w:bottom w:val="nil"/>
              <w:right w:val="nil"/>
            </w:tcBorders>
            <w:shd w:val="clear" w:color="auto" w:fill="auto"/>
            <w:vAlign w:val="bottom"/>
            <w:hideMark/>
          </w:tcPr>
          <w:p w14:paraId="3AB927DC"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6C3AEB4D" w14:textId="77777777" w:rsidR="001430C8" w:rsidRPr="001430C8" w:rsidRDefault="001430C8" w:rsidP="001430C8">
            <w:pPr>
              <w:rPr>
                <w:rFonts w:asciiTheme="minorHAnsi" w:hAnsiTheme="minorHAnsi" w:cstheme="minorHAnsi"/>
                <w:lang w:val="es-BO" w:eastAsia="es-BO"/>
              </w:rPr>
            </w:pPr>
          </w:p>
        </w:tc>
      </w:tr>
      <w:tr w:rsidR="001430C8" w:rsidRPr="001430C8" w14:paraId="77D02597" w14:textId="77777777" w:rsidTr="003343C2">
        <w:trPr>
          <w:trHeight w:val="288"/>
        </w:trPr>
        <w:tc>
          <w:tcPr>
            <w:tcW w:w="640" w:type="dxa"/>
            <w:tcBorders>
              <w:top w:val="nil"/>
              <w:left w:val="nil"/>
              <w:bottom w:val="nil"/>
              <w:right w:val="nil"/>
            </w:tcBorders>
            <w:shd w:val="clear" w:color="auto" w:fill="auto"/>
            <w:noWrap/>
            <w:vAlign w:val="bottom"/>
            <w:hideMark/>
          </w:tcPr>
          <w:p w14:paraId="63279887"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0113640A" w14:textId="77777777" w:rsidR="001430C8" w:rsidRPr="001430C8" w:rsidRDefault="001430C8" w:rsidP="001430C8">
            <w:pPr>
              <w:rPr>
                <w:rFonts w:asciiTheme="minorHAnsi" w:hAnsiTheme="minorHAnsi" w:cstheme="minorHAnsi"/>
                <w:lang w:val="es-BO" w:eastAsia="es-BO"/>
              </w:rPr>
            </w:pPr>
          </w:p>
        </w:tc>
        <w:tc>
          <w:tcPr>
            <w:tcW w:w="891" w:type="dxa"/>
            <w:tcBorders>
              <w:top w:val="nil"/>
              <w:left w:val="nil"/>
              <w:bottom w:val="nil"/>
              <w:right w:val="nil"/>
            </w:tcBorders>
            <w:shd w:val="clear" w:color="auto" w:fill="auto"/>
            <w:noWrap/>
            <w:vAlign w:val="bottom"/>
            <w:hideMark/>
          </w:tcPr>
          <w:p w14:paraId="5FF183CF" w14:textId="77777777" w:rsidR="001430C8" w:rsidRPr="001430C8" w:rsidRDefault="001430C8" w:rsidP="001430C8">
            <w:pPr>
              <w:rPr>
                <w:rFonts w:asciiTheme="minorHAnsi" w:hAnsiTheme="minorHAnsi" w:cstheme="minorHAnsi"/>
                <w:lang w:val="es-BO" w:eastAsia="es-BO"/>
              </w:rPr>
            </w:pPr>
          </w:p>
        </w:tc>
        <w:tc>
          <w:tcPr>
            <w:tcW w:w="937" w:type="dxa"/>
            <w:tcBorders>
              <w:top w:val="nil"/>
              <w:left w:val="nil"/>
              <w:bottom w:val="nil"/>
              <w:right w:val="nil"/>
            </w:tcBorders>
            <w:shd w:val="clear" w:color="auto" w:fill="auto"/>
            <w:noWrap/>
            <w:vAlign w:val="bottom"/>
            <w:hideMark/>
          </w:tcPr>
          <w:p w14:paraId="4F5A9489" w14:textId="77777777" w:rsidR="001430C8" w:rsidRPr="001430C8" w:rsidRDefault="001430C8" w:rsidP="001430C8">
            <w:pPr>
              <w:rPr>
                <w:rFonts w:asciiTheme="minorHAnsi" w:hAnsiTheme="minorHAnsi" w:cstheme="minorHAnsi"/>
                <w:lang w:val="es-BO" w:eastAsia="es-BO"/>
              </w:rPr>
            </w:pPr>
          </w:p>
        </w:tc>
        <w:tc>
          <w:tcPr>
            <w:tcW w:w="1389" w:type="dxa"/>
            <w:tcBorders>
              <w:top w:val="nil"/>
              <w:left w:val="nil"/>
              <w:bottom w:val="nil"/>
              <w:right w:val="nil"/>
            </w:tcBorders>
            <w:shd w:val="clear" w:color="auto" w:fill="auto"/>
            <w:vAlign w:val="bottom"/>
            <w:hideMark/>
          </w:tcPr>
          <w:p w14:paraId="61012622"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0420C271" w14:textId="77777777" w:rsidR="001430C8" w:rsidRPr="001430C8" w:rsidRDefault="001430C8" w:rsidP="001430C8">
            <w:pPr>
              <w:rPr>
                <w:rFonts w:asciiTheme="minorHAnsi" w:hAnsiTheme="minorHAnsi" w:cstheme="minorHAnsi"/>
                <w:lang w:val="es-BO" w:eastAsia="es-BO"/>
              </w:rPr>
            </w:pPr>
          </w:p>
        </w:tc>
      </w:tr>
    </w:tbl>
    <w:p w14:paraId="57321BDE" w14:textId="79A79A8B"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sectPr w:rsidR="0061606D" w:rsidRPr="001430C8" w:rsidSect="00417E6F">
      <w:headerReference w:type="default" r:id="rId14"/>
      <w:footerReference w:type="default" r:id="rId15"/>
      <w:footerReference w:type="first" r:id="rId16"/>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DD2DF6" w14:textId="77777777" w:rsidR="00307884" w:rsidRDefault="00307884" w:rsidP="001514BD">
      <w:r>
        <w:separator/>
      </w:r>
    </w:p>
  </w:endnote>
  <w:endnote w:type="continuationSeparator" w:id="0">
    <w:p w14:paraId="603C1778" w14:textId="77777777" w:rsidR="00307884" w:rsidRDefault="00307884"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panose1 w:val="040409050D0802020404"/>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9340293"/>
      <w:docPartObj>
        <w:docPartGallery w:val="Page Numbers (Bottom of Page)"/>
        <w:docPartUnique/>
      </w:docPartObj>
    </w:sdtPr>
    <w:sdtEndPr>
      <w:rPr>
        <w:i/>
      </w:rPr>
    </w:sdtEndPr>
    <w:sdtContent>
      <w:p w14:paraId="741483DE" w14:textId="5EC75883" w:rsidR="00307884" w:rsidRPr="009C528A" w:rsidRDefault="00307884">
        <w:pPr>
          <w:jc w:val="right"/>
          <w:rPr>
            <w:i/>
          </w:rPr>
        </w:pPr>
        <w:r w:rsidRPr="009C528A">
          <w:rPr>
            <w:i/>
          </w:rPr>
          <w:fldChar w:fldCharType="begin"/>
        </w:r>
        <w:r w:rsidRPr="009C528A">
          <w:rPr>
            <w:i/>
          </w:rPr>
          <w:instrText>PAGE   \* MERGEFORMAT</w:instrText>
        </w:r>
        <w:r w:rsidRPr="009C528A">
          <w:rPr>
            <w:i/>
          </w:rPr>
          <w:fldChar w:fldCharType="separate"/>
        </w:r>
        <w:r>
          <w:rPr>
            <w:i/>
            <w:noProof/>
          </w:rPr>
          <w:t>4</w:t>
        </w:r>
        <w:r w:rsidRPr="009C528A">
          <w:rPr>
            <w:i/>
          </w:rPr>
          <w:fldChar w:fldCharType="end"/>
        </w:r>
      </w:p>
    </w:sdtContent>
  </w:sdt>
  <w:p w14:paraId="5213D8B4" w14:textId="77777777" w:rsidR="00307884" w:rsidRDefault="00307884"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6307642"/>
      <w:docPartObj>
        <w:docPartGallery w:val="Page Numbers (Bottom of Page)"/>
        <w:docPartUnique/>
      </w:docPartObj>
    </w:sdtPr>
    <w:sdtEndPr>
      <w:rPr>
        <w:i/>
      </w:rPr>
    </w:sdtEndPr>
    <w:sdtContent>
      <w:p w14:paraId="7557978A" w14:textId="0CCB6053" w:rsidR="00307884" w:rsidRPr="009C528A" w:rsidRDefault="00307884" w:rsidP="000A5357">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71329E" w14:textId="77777777" w:rsidR="00307884" w:rsidRDefault="00307884" w:rsidP="001514BD">
      <w:r>
        <w:separator/>
      </w:r>
    </w:p>
  </w:footnote>
  <w:footnote w:type="continuationSeparator" w:id="0">
    <w:p w14:paraId="25FC3334" w14:textId="77777777" w:rsidR="00307884" w:rsidRDefault="00307884"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643B7" w14:textId="22FBA15B" w:rsidR="00307884" w:rsidRDefault="00307884" w:rsidP="009C528A">
    <w:pPr>
      <w:pBdr>
        <w:bottom w:val="single" w:sz="4" w:space="1" w:color="auto"/>
      </w:pBdr>
      <w:tabs>
        <w:tab w:val="right" w:pos="9923"/>
      </w:tabs>
      <w:rPr>
        <w:i/>
      </w:rPr>
    </w:pPr>
  </w:p>
  <w:p w14:paraId="17216751" w14:textId="778552AF" w:rsidR="00307884" w:rsidRDefault="00307884"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07884" w:rsidRPr="00FA0D94" w14:paraId="07E5688C" w14:textId="77777777" w:rsidTr="004B36ED">
      <w:trPr>
        <w:trHeight w:val="1392"/>
        <w:jc w:val="center"/>
      </w:trPr>
      <w:tc>
        <w:tcPr>
          <w:tcW w:w="2930" w:type="dxa"/>
          <w:vAlign w:val="center"/>
        </w:tcPr>
        <w:p w14:paraId="3F55F33B" w14:textId="77777777" w:rsidR="00307884" w:rsidRPr="00FA0D94" w:rsidRDefault="00307884" w:rsidP="00376420">
          <w:pPr>
            <w:jc w:val="center"/>
            <w:rPr>
              <w:rFonts w:ascii="Arial Narrow" w:eastAsia="Arial Unicode MS" w:hAnsi="Arial Narrow"/>
              <w:szCs w:val="12"/>
              <w:lang w:val="es-MX"/>
            </w:rPr>
          </w:pPr>
          <w:r>
            <w:rPr>
              <w:noProof/>
              <w:lang w:val="es-419" w:eastAsia="es-419"/>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579265A9" w:rsidR="00307884" w:rsidRDefault="00307884" w:rsidP="00376420">
          <w:pPr>
            <w:jc w:val="center"/>
            <w:rPr>
              <w:rFonts w:ascii="Calibri" w:hAnsi="Calibri" w:cs="Arial"/>
              <w:b/>
              <w:sz w:val="28"/>
              <w:szCs w:val="28"/>
            </w:rPr>
          </w:pPr>
          <w:r>
            <w:rPr>
              <w:rFonts w:ascii="Calibri" w:hAnsi="Calibri" w:cs="Arial"/>
              <w:b/>
              <w:sz w:val="28"/>
              <w:szCs w:val="28"/>
            </w:rPr>
            <w:t xml:space="preserve">SOLICITUD DE PROPUESTAS </w:t>
          </w:r>
        </w:p>
        <w:p w14:paraId="22C8CDA5" w14:textId="77777777" w:rsidR="00307884" w:rsidRPr="00DF34FF" w:rsidRDefault="00307884" w:rsidP="00376420">
          <w:pPr>
            <w:jc w:val="center"/>
            <w:rPr>
              <w:rFonts w:ascii="Calibri" w:hAnsi="Calibri" w:cs="Arial"/>
              <w:b/>
              <w:sz w:val="22"/>
              <w:szCs w:val="22"/>
            </w:rPr>
          </w:pPr>
        </w:p>
      </w:tc>
      <w:tc>
        <w:tcPr>
          <w:tcW w:w="1635" w:type="dxa"/>
          <w:vAlign w:val="center"/>
        </w:tcPr>
        <w:p w14:paraId="0C85E66C" w14:textId="77777777" w:rsidR="00307884" w:rsidRPr="007E2631" w:rsidRDefault="00307884" w:rsidP="00376420">
          <w:pPr>
            <w:jc w:val="center"/>
            <w:rPr>
              <w:rFonts w:ascii="Calibri" w:eastAsia="Arial Unicode MS" w:hAnsi="Calibri" w:cs="Arial"/>
              <w:b/>
              <w:sz w:val="22"/>
              <w:szCs w:val="22"/>
              <w:lang w:val="es-MX"/>
            </w:rPr>
          </w:pPr>
        </w:p>
      </w:tc>
    </w:tr>
  </w:tbl>
  <w:p w14:paraId="50C1EF9F" w14:textId="77777777" w:rsidR="00307884" w:rsidRPr="000A5357" w:rsidRDefault="00307884"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7267D"/>
    <w:multiLevelType w:val="hybridMultilevel"/>
    <w:tmpl w:val="6DA6DD2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023F6011"/>
    <w:multiLevelType w:val="hybridMultilevel"/>
    <w:tmpl w:val="655AB83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43517B9"/>
    <w:multiLevelType w:val="multilevel"/>
    <w:tmpl w:val="43DA7B94"/>
    <w:lvl w:ilvl="0">
      <w:start w:val="1"/>
      <w:numFmt w:val="decimal"/>
      <w:lvlText w:val="%1."/>
      <w:lvlJc w:val="left"/>
      <w:pPr>
        <w:ind w:left="3053" w:hanging="360"/>
      </w:pPr>
      <w:rPr>
        <w:rFonts w:hint="default"/>
        <w:b/>
        <w:bCs/>
        <w:sz w:val="20"/>
        <w:szCs w:val="20"/>
      </w:rPr>
    </w:lvl>
    <w:lvl w:ilvl="1">
      <w:start w:val="2"/>
      <w:numFmt w:val="decimal"/>
      <w:isLgl/>
      <w:lvlText w:val="%1.%2"/>
      <w:lvlJc w:val="left"/>
      <w:pPr>
        <w:ind w:left="874" w:hanging="384"/>
      </w:pPr>
      <w:rPr>
        <w:rFonts w:hint="default"/>
        <w:b/>
      </w:rPr>
    </w:lvl>
    <w:lvl w:ilvl="2">
      <w:start w:val="1"/>
      <w:numFmt w:val="decimal"/>
      <w:isLgl/>
      <w:lvlText w:val="%1.%2.%3"/>
      <w:lvlJc w:val="left"/>
      <w:pPr>
        <w:ind w:left="1210" w:hanging="720"/>
      </w:pPr>
      <w:rPr>
        <w:rFonts w:hint="default"/>
      </w:rPr>
    </w:lvl>
    <w:lvl w:ilvl="3">
      <w:start w:val="1"/>
      <w:numFmt w:val="decimal"/>
      <w:isLgl/>
      <w:lvlText w:val="%1.%2.%3.%4"/>
      <w:lvlJc w:val="left"/>
      <w:pPr>
        <w:ind w:left="1210" w:hanging="720"/>
      </w:pPr>
      <w:rPr>
        <w:rFonts w:hint="default"/>
      </w:rPr>
    </w:lvl>
    <w:lvl w:ilvl="4">
      <w:start w:val="1"/>
      <w:numFmt w:val="decimal"/>
      <w:isLgl/>
      <w:lvlText w:val="%1.%2.%3.%4.%5"/>
      <w:lvlJc w:val="left"/>
      <w:pPr>
        <w:ind w:left="1210" w:hanging="720"/>
      </w:pPr>
      <w:rPr>
        <w:rFonts w:hint="default"/>
      </w:rPr>
    </w:lvl>
    <w:lvl w:ilvl="5">
      <w:start w:val="1"/>
      <w:numFmt w:val="decimal"/>
      <w:isLgl/>
      <w:lvlText w:val="%1.%2.%3.%4.%5.%6"/>
      <w:lvlJc w:val="left"/>
      <w:pPr>
        <w:ind w:left="1570" w:hanging="1080"/>
      </w:pPr>
      <w:rPr>
        <w:rFonts w:hint="default"/>
      </w:rPr>
    </w:lvl>
    <w:lvl w:ilvl="6">
      <w:start w:val="1"/>
      <w:numFmt w:val="decimal"/>
      <w:isLgl/>
      <w:lvlText w:val="%1.%2.%3.%4.%5.%6.%7"/>
      <w:lvlJc w:val="left"/>
      <w:pPr>
        <w:ind w:left="1570" w:hanging="1080"/>
      </w:pPr>
      <w:rPr>
        <w:rFonts w:hint="default"/>
      </w:rPr>
    </w:lvl>
    <w:lvl w:ilvl="7">
      <w:start w:val="1"/>
      <w:numFmt w:val="decimal"/>
      <w:isLgl/>
      <w:lvlText w:val="%1.%2.%3.%4.%5.%6.%7.%8"/>
      <w:lvlJc w:val="left"/>
      <w:pPr>
        <w:ind w:left="1930" w:hanging="1440"/>
      </w:pPr>
      <w:rPr>
        <w:rFonts w:hint="default"/>
      </w:rPr>
    </w:lvl>
    <w:lvl w:ilvl="8">
      <w:start w:val="1"/>
      <w:numFmt w:val="decimal"/>
      <w:isLgl/>
      <w:lvlText w:val="%1.%2.%3.%4.%5.%6.%7.%8.%9"/>
      <w:lvlJc w:val="left"/>
      <w:pPr>
        <w:ind w:left="1930" w:hanging="1440"/>
      </w:pPr>
      <w:rPr>
        <w:rFonts w:hint="default"/>
      </w:rPr>
    </w:lvl>
  </w:abstractNum>
  <w:abstractNum w:abstractNumId="3"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15:restartNumberingAfterBreak="0">
    <w:nsid w:val="095D7460"/>
    <w:multiLevelType w:val="hybridMultilevel"/>
    <w:tmpl w:val="79EE20F2"/>
    <w:lvl w:ilvl="0" w:tplc="3E18A52C">
      <w:start w:val="1"/>
      <w:numFmt w:val="lowerLetter"/>
      <w:lvlText w:val="%1)"/>
      <w:lvlJc w:val="left"/>
      <w:pPr>
        <w:ind w:left="502" w:hanging="360"/>
      </w:pPr>
      <w:rPr>
        <w:b w:val="0"/>
      </w:rPr>
    </w:lvl>
    <w:lvl w:ilvl="1" w:tplc="400A0019" w:tentative="1">
      <w:start w:val="1"/>
      <w:numFmt w:val="lowerLetter"/>
      <w:lvlText w:val="%2."/>
      <w:lvlJc w:val="left"/>
      <w:pPr>
        <w:ind w:left="1222" w:hanging="360"/>
      </w:pPr>
    </w:lvl>
    <w:lvl w:ilvl="2" w:tplc="400A001B" w:tentative="1">
      <w:start w:val="1"/>
      <w:numFmt w:val="lowerRoman"/>
      <w:lvlText w:val="%3."/>
      <w:lvlJc w:val="right"/>
      <w:pPr>
        <w:ind w:left="1942" w:hanging="180"/>
      </w:pPr>
    </w:lvl>
    <w:lvl w:ilvl="3" w:tplc="400A000F" w:tentative="1">
      <w:start w:val="1"/>
      <w:numFmt w:val="decimal"/>
      <w:lvlText w:val="%4."/>
      <w:lvlJc w:val="left"/>
      <w:pPr>
        <w:ind w:left="2662" w:hanging="360"/>
      </w:pPr>
    </w:lvl>
    <w:lvl w:ilvl="4" w:tplc="400A0019" w:tentative="1">
      <w:start w:val="1"/>
      <w:numFmt w:val="lowerLetter"/>
      <w:lvlText w:val="%5."/>
      <w:lvlJc w:val="left"/>
      <w:pPr>
        <w:ind w:left="3382" w:hanging="360"/>
      </w:pPr>
    </w:lvl>
    <w:lvl w:ilvl="5" w:tplc="400A001B" w:tentative="1">
      <w:start w:val="1"/>
      <w:numFmt w:val="lowerRoman"/>
      <w:lvlText w:val="%6."/>
      <w:lvlJc w:val="right"/>
      <w:pPr>
        <w:ind w:left="4102" w:hanging="180"/>
      </w:pPr>
    </w:lvl>
    <w:lvl w:ilvl="6" w:tplc="400A000F" w:tentative="1">
      <w:start w:val="1"/>
      <w:numFmt w:val="decimal"/>
      <w:lvlText w:val="%7."/>
      <w:lvlJc w:val="left"/>
      <w:pPr>
        <w:ind w:left="4822" w:hanging="360"/>
      </w:pPr>
    </w:lvl>
    <w:lvl w:ilvl="7" w:tplc="400A0019" w:tentative="1">
      <w:start w:val="1"/>
      <w:numFmt w:val="lowerLetter"/>
      <w:lvlText w:val="%8."/>
      <w:lvlJc w:val="left"/>
      <w:pPr>
        <w:ind w:left="5542" w:hanging="360"/>
      </w:pPr>
    </w:lvl>
    <w:lvl w:ilvl="8" w:tplc="400A001B" w:tentative="1">
      <w:start w:val="1"/>
      <w:numFmt w:val="lowerRoman"/>
      <w:lvlText w:val="%9."/>
      <w:lvlJc w:val="right"/>
      <w:pPr>
        <w:ind w:left="6262" w:hanging="180"/>
      </w:pPr>
    </w:lvl>
  </w:abstractNum>
  <w:abstractNum w:abstractNumId="5"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2BB4AB3"/>
    <w:multiLevelType w:val="hybridMultilevel"/>
    <w:tmpl w:val="67349DA0"/>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33223D7"/>
    <w:multiLevelType w:val="hybridMultilevel"/>
    <w:tmpl w:val="A31AA0F6"/>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134C02AF"/>
    <w:multiLevelType w:val="multilevel"/>
    <w:tmpl w:val="60144C2A"/>
    <w:lvl w:ilvl="0">
      <w:start w:val="26"/>
      <w:numFmt w:val="decimal"/>
      <w:lvlText w:val="%1"/>
      <w:lvlJc w:val="left"/>
      <w:pPr>
        <w:ind w:left="384" w:hanging="384"/>
      </w:pPr>
      <w:rPr>
        <w:rFonts w:hint="default"/>
        <w:b/>
      </w:rPr>
    </w:lvl>
    <w:lvl w:ilvl="1">
      <w:start w:val="1"/>
      <w:numFmt w:val="decimal"/>
      <w:lvlText w:val="%1.%2"/>
      <w:lvlJc w:val="left"/>
      <w:pPr>
        <w:ind w:left="744" w:hanging="384"/>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9"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226233F4"/>
    <w:multiLevelType w:val="multilevel"/>
    <w:tmpl w:val="C62ABD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3"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4"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F034CAB"/>
    <w:multiLevelType w:val="multilevel"/>
    <w:tmpl w:val="0556250A"/>
    <w:lvl w:ilvl="0">
      <w:start w:val="26"/>
      <w:numFmt w:val="decimal"/>
      <w:lvlText w:val="%1"/>
      <w:lvlJc w:val="left"/>
      <w:pPr>
        <w:ind w:left="384" w:hanging="384"/>
      </w:pPr>
      <w:rPr>
        <w:rFonts w:hint="default"/>
      </w:rPr>
    </w:lvl>
    <w:lvl w:ilvl="1">
      <w:start w:val="5"/>
      <w:numFmt w:val="decimal"/>
      <w:lvlText w:val="%1.%2"/>
      <w:lvlJc w:val="left"/>
      <w:pPr>
        <w:ind w:left="1128" w:hanging="384"/>
      </w:pPr>
      <w:rPr>
        <w:rFonts w:hint="default"/>
      </w:rPr>
    </w:lvl>
    <w:lvl w:ilvl="2">
      <w:start w:val="1"/>
      <w:numFmt w:val="decimal"/>
      <w:lvlText w:val="%1.%2.%3"/>
      <w:lvlJc w:val="left"/>
      <w:pPr>
        <w:ind w:left="2208"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3696" w:hanging="72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544" w:hanging="1080"/>
      </w:pPr>
      <w:rPr>
        <w:rFonts w:hint="default"/>
      </w:rPr>
    </w:lvl>
    <w:lvl w:ilvl="7">
      <w:start w:val="1"/>
      <w:numFmt w:val="decimal"/>
      <w:lvlText w:val="%1.%2.%3.%4.%5.%6.%7.%8"/>
      <w:lvlJc w:val="left"/>
      <w:pPr>
        <w:ind w:left="6648" w:hanging="1440"/>
      </w:pPr>
      <w:rPr>
        <w:rFonts w:hint="default"/>
      </w:rPr>
    </w:lvl>
    <w:lvl w:ilvl="8">
      <w:start w:val="1"/>
      <w:numFmt w:val="decimal"/>
      <w:lvlText w:val="%1.%2.%3.%4.%5.%6.%7.%8.%9"/>
      <w:lvlJc w:val="left"/>
      <w:pPr>
        <w:ind w:left="7392" w:hanging="1440"/>
      </w:pPr>
      <w:rPr>
        <w:rFonts w:hint="default"/>
      </w:rPr>
    </w:lvl>
  </w:abstractNum>
  <w:abstractNum w:abstractNumId="16" w15:restartNumberingAfterBreak="0">
    <w:nsid w:val="3B643828"/>
    <w:multiLevelType w:val="hybridMultilevel"/>
    <w:tmpl w:val="1248D2B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3C55547A"/>
    <w:multiLevelType w:val="hybridMultilevel"/>
    <w:tmpl w:val="1B4EECB8"/>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EE63EA2"/>
    <w:multiLevelType w:val="hybridMultilevel"/>
    <w:tmpl w:val="FB5EE064"/>
    <w:lvl w:ilvl="0" w:tplc="400A0017">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47E9094C"/>
    <w:multiLevelType w:val="multilevel"/>
    <w:tmpl w:val="EDD45D4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4CC574ED"/>
    <w:multiLevelType w:val="hybridMultilevel"/>
    <w:tmpl w:val="A17A346C"/>
    <w:lvl w:ilvl="0" w:tplc="77A69272">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4F4D74CF"/>
    <w:multiLevelType w:val="hybridMultilevel"/>
    <w:tmpl w:val="FD6A7E2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4" w15:restartNumberingAfterBreak="0">
    <w:nsid w:val="58C3032F"/>
    <w:multiLevelType w:val="multilevel"/>
    <w:tmpl w:val="34AAED92"/>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25" w15:restartNumberingAfterBreak="0">
    <w:nsid w:val="5C0F6492"/>
    <w:multiLevelType w:val="hybridMultilevel"/>
    <w:tmpl w:val="05ECA4E8"/>
    <w:lvl w:ilvl="0" w:tplc="E8B892D4">
      <w:start w:val="1"/>
      <w:numFmt w:val="bullet"/>
      <w:lvlText w:val=""/>
      <w:lvlJc w:val="left"/>
      <w:pPr>
        <w:ind w:left="1440" w:hanging="360"/>
      </w:pPr>
      <w:rPr>
        <w:rFonts w:ascii="Symbol" w:hAnsi="Symbol" w:hint="default"/>
        <w:sz w:val="22"/>
        <w:szCs w:val="22"/>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26" w15:restartNumberingAfterBreak="0">
    <w:nsid w:val="66B163FA"/>
    <w:multiLevelType w:val="hybridMultilevel"/>
    <w:tmpl w:val="69F0BD4C"/>
    <w:lvl w:ilvl="0" w:tplc="400A0001">
      <w:start w:val="1"/>
      <w:numFmt w:val="bullet"/>
      <w:lvlText w:val=""/>
      <w:lvlJc w:val="left"/>
      <w:pPr>
        <w:ind w:left="2160" w:hanging="360"/>
      </w:pPr>
      <w:rPr>
        <w:rFonts w:ascii="Symbol" w:hAnsi="Symbol"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27"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0C04C36"/>
    <w:multiLevelType w:val="hybridMultilevel"/>
    <w:tmpl w:val="E6DABF94"/>
    <w:lvl w:ilvl="0" w:tplc="2EEEBAA6">
      <w:start w:val="2"/>
      <w:numFmt w:val="bullet"/>
      <w:lvlText w:val="-"/>
      <w:lvlJc w:val="left"/>
      <w:pPr>
        <w:ind w:left="720"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0" w15:restartNumberingAfterBreak="0">
    <w:nsid w:val="768472A7"/>
    <w:multiLevelType w:val="hybridMultilevel"/>
    <w:tmpl w:val="6B62F0C0"/>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15:restartNumberingAfterBreak="0">
    <w:nsid w:val="788C5B08"/>
    <w:multiLevelType w:val="hybridMultilevel"/>
    <w:tmpl w:val="37FE52C4"/>
    <w:lvl w:ilvl="0" w:tplc="1C7E8F74">
      <w:start w:val="1"/>
      <w:numFmt w:val="lowerLetter"/>
      <w:lvlText w:val="%1."/>
      <w:lvlJc w:val="left"/>
      <w:pPr>
        <w:ind w:left="1425" w:hanging="360"/>
      </w:pPr>
      <w:rPr>
        <w:rFonts w:hint="default"/>
      </w:rPr>
    </w:lvl>
    <w:lvl w:ilvl="1" w:tplc="400A0001">
      <w:start w:val="1"/>
      <w:numFmt w:val="bullet"/>
      <w:lvlText w:val=""/>
      <w:lvlJc w:val="left"/>
      <w:pPr>
        <w:ind w:left="2145" w:hanging="360"/>
      </w:pPr>
      <w:rPr>
        <w:rFonts w:ascii="Symbol" w:hAnsi="Symbol" w:hint="default"/>
      </w:rPr>
    </w:lvl>
    <w:lvl w:ilvl="2" w:tplc="400A001B">
      <w:start w:val="1"/>
      <w:numFmt w:val="lowerRoman"/>
      <w:lvlText w:val="%3."/>
      <w:lvlJc w:val="right"/>
      <w:pPr>
        <w:ind w:left="2865" w:hanging="180"/>
      </w:pPr>
    </w:lvl>
    <w:lvl w:ilvl="3" w:tplc="400A000F" w:tentative="1">
      <w:start w:val="1"/>
      <w:numFmt w:val="decimal"/>
      <w:lvlText w:val="%4."/>
      <w:lvlJc w:val="left"/>
      <w:pPr>
        <w:ind w:left="3585" w:hanging="360"/>
      </w:pPr>
    </w:lvl>
    <w:lvl w:ilvl="4" w:tplc="400A0019" w:tentative="1">
      <w:start w:val="1"/>
      <w:numFmt w:val="lowerLetter"/>
      <w:lvlText w:val="%5."/>
      <w:lvlJc w:val="left"/>
      <w:pPr>
        <w:ind w:left="4305" w:hanging="360"/>
      </w:pPr>
    </w:lvl>
    <w:lvl w:ilvl="5" w:tplc="400A001B" w:tentative="1">
      <w:start w:val="1"/>
      <w:numFmt w:val="lowerRoman"/>
      <w:lvlText w:val="%6."/>
      <w:lvlJc w:val="right"/>
      <w:pPr>
        <w:ind w:left="5025" w:hanging="180"/>
      </w:pPr>
    </w:lvl>
    <w:lvl w:ilvl="6" w:tplc="400A000F" w:tentative="1">
      <w:start w:val="1"/>
      <w:numFmt w:val="decimal"/>
      <w:lvlText w:val="%7."/>
      <w:lvlJc w:val="left"/>
      <w:pPr>
        <w:ind w:left="5745" w:hanging="360"/>
      </w:pPr>
    </w:lvl>
    <w:lvl w:ilvl="7" w:tplc="400A0019" w:tentative="1">
      <w:start w:val="1"/>
      <w:numFmt w:val="lowerLetter"/>
      <w:lvlText w:val="%8."/>
      <w:lvlJc w:val="left"/>
      <w:pPr>
        <w:ind w:left="6465" w:hanging="360"/>
      </w:pPr>
    </w:lvl>
    <w:lvl w:ilvl="8" w:tplc="400A001B" w:tentative="1">
      <w:start w:val="1"/>
      <w:numFmt w:val="lowerRoman"/>
      <w:lvlText w:val="%9."/>
      <w:lvlJc w:val="right"/>
      <w:pPr>
        <w:ind w:left="7185" w:hanging="180"/>
      </w:pPr>
    </w:lvl>
  </w:abstractNum>
  <w:abstractNum w:abstractNumId="32" w15:restartNumberingAfterBreak="0">
    <w:nsid w:val="7A364CA6"/>
    <w:multiLevelType w:val="hybridMultilevel"/>
    <w:tmpl w:val="A8D8156A"/>
    <w:lvl w:ilvl="0" w:tplc="0C0A0001">
      <w:start w:val="1"/>
      <w:numFmt w:val="bullet"/>
      <w:lvlText w:val=""/>
      <w:lvlJc w:val="left"/>
      <w:pPr>
        <w:ind w:left="1428" w:hanging="360"/>
      </w:pPr>
      <w:rPr>
        <w:rFonts w:ascii="Symbol" w:hAnsi="Symbol"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33" w15:restartNumberingAfterBreak="0">
    <w:nsid w:val="7C692BE8"/>
    <w:multiLevelType w:val="hybridMultilevel"/>
    <w:tmpl w:val="4606A9D6"/>
    <w:lvl w:ilvl="0" w:tplc="400A000B">
      <w:start w:val="1"/>
      <w:numFmt w:val="bullet"/>
      <w:lvlText w:val=""/>
      <w:lvlJc w:val="left"/>
      <w:pPr>
        <w:ind w:left="1428" w:hanging="360"/>
      </w:pPr>
      <w:rPr>
        <w:rFonts w:ascii="Wingdings" w:hAnsi="Wingdings"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34" w15:restartNumberingAfterBreak="0">
    <w:nsid w:val="7E23570B"/>
    <w:multiLevelType w:val="hybridMultilevel"/>
    <w:tmpl w:val="1506C40A"/>
    <w:lvl w:ilvl="0" w:tplc="0C0A0001">
      <w:start w:val="1"/>
      <w:numFmt w:val="bullet"/>
      <w:lvlText w:val=""/>
      <w:lvlJc w:val="left"/>
      <w:pPr>
        <w:ind w:left="720" w:hanging="360"/>
      </w:pPr>
      <w:rPr>
        <w:rFonts w:ascii="Symbol" w:hAnsi="Symbol" w:cs="Symbol"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2"/>
  </w:num>
  <w:num w:numId="2">
    <w:abstractNumId w:val="3"/>
  </w:num>
  <w:num w:numId="3">
    <w:abstractNumId w:val="14"/>
  </w:num>
  <w:num w:numId="4">
    <w:abstractNumId w:val="12"/>
  </w:num>
  <w:num w:numId="5">
    <w:abstractNumId w:val="13"/>
  </w:num>
  <w:num w:numId="6">
    <w:abstractNumId w:val="29"/>
  </w:num>
  <w:num w:numId="7">
    <w:abstractNumId w:val="7"/>
  </w:num>
  <w:num w:numId="8">
    <w:abstractNumId w:val="23"/>
  </w:num>
  <w:num w:numId="9">
    <w:abstractNumId w:val="27"/>
  </w:num>
  <w:num w:numId="10">
    <w:abstractNumId w:val="10"/>
  </w:num>
  <w:num w:numId="11">
    <w:abstractNumId w:val="9"/>
  </w:num>
  <w:num w:numId="12">
    <w:abstractNumId w:val="5"/>
  </w:num>
  <w:num w:numId="13">
    <w:abstractNumId w:val="20"/>
  </w:num>
  <w:num w:numId="14">
    <w:abstractNumId w:val="21"/>
  </w:num>
  <w:num w:numId="15">
    <w:abstractNumId w:val="4"/>
  </w:num>
  <w:num w:numId="16">
    <w:abstractNumId w:val="31"/>
  </w:num>
  <w:num w:numId="17">
    <w:abstractNumId w:val="18"/>
  </w:num>
  <w:num w:numId="18">
    <w:abstractNumId w:val="26"/>
  </w:num>
  <w:num w:numId="19">
    <w:abstractNumId w:val="6"/>
  </w:num>
  <w:num w:numId="20">
    <w:abstractNumId w:val="8"/>
  </w:num>
  <w:num w:numId="21">
    <w:abstractNumId w:val="15"/>
  </w:num>
  <w:num w:numId="22">
    <w:abstractNumId w:val="19"/>
  </w:num>
  <w:num w:numId="23">
    <w:abstractNumId w:val="32"/>
  </w:num>
  <w:num w:numId="24">
    <w:abstractNumId w:val="33"/>
  </w:num>
  <w:num w:numId="25">
    <w:abstractNumId w:val="25"/>
  </w:num>
  <w:num w:numId="26">
    <w:abstractNumId w:val="30"/>
  </w:num>
  <w:num w:numId="27">
    <w:abstractNumId w:val="11"/>
  </w:num>
  <w:num w:numId="28">
    <w:abstractNumId w:val="34"/>
  </w:num>
  <w:num w:numId="29">
    <w:abstractNumId w:val="17"/>
  </w:num>
  <w:num w:numId="30">
    <w:abstractNumId w:val="22"/>
  </w:num>
  <w:num w:numId="31">
    <w:abstractNumId w:val="32"/>
  </w:num>
  <w:num w:numId="32">
    <w:abstractNumId w:val="25"/>
  </w:num>
  <w:num w:numId="33">
    <w:abstractNumId w:val="24"/>
  </w:num>
  <w:num w:numId="34">
    <w:abstractNumId w:val="16"/>
  </w:num>
  <w:num w:numId="35">
    <w:abstractNumId w:val="28"/>
  </w:num>
  <w:num w:numId="36">
    <w:abstractNumId w:val="1"/>
  </w:num>
  <w:num w:numId="37">
    <w:abstractNumId w:val="0"/>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IA CECILIA CARRASCO TABOADA">
    <w15:presenceInfo w15:providerId="AD" w15:userId="S-1-5-21-3156165031-3919205393-3766857987-2670"/>
  </w15:person>
  <w15:person w15:author="MARCO ANTONIO ZAMUDIO QUISPE">
    <w15:presenceInfo w15:providerId="AD" w15:userId="S-1-5-21-3156165031-3919205393-3766857987-89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markup="0" w:comments="0" w:insDel="0" w:formatting="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BD"/>
    <w:rsid w:val="000072EC"/>
    <w:rsid w:val="00010531"/>
    <w:rsid w:val="00011D4D"/>
    <w:rsid w:val="00015286"/>
    <w:rsid w:val="0001574B"/>
    <w:rsid w:val="000201DB"/>
    <w:rsid w:val="0002447E"/>
    <w:rsid w:val="00027769"/>
    <w:rsid w:val="00034617"/>
    <w:rsid w:val="000425DF"/>
    <w:rsid w:val="00042913"/>
    <w:rsid w:val="00047A35"/>
    <w:rsid w:val="00050E81"/>
    <w:rsid w:val="00052ACC"/>
    <w:rsid w:val="00054933"/>
    <w:rsid w:val="00056B36"/>
    <w:rsid w:val="000643DE"/>
    <w:rsid w:val="000725AC"/>
    <w:rsid w:val="000728F3"/>
    <w:rsid w:val="00072FFA"/>
    <w:rsid w:val="00081572"/>
    <w:rsid w:val="00081BA4"/>
    <w:rsid w:val="00086067"/>
    <w:rsid w:val="00091C0B"/>
    <w:rsid w:val="000A3C2A"/>
    <w:rsid w:val="000A5357"/>
    <w:rsid w:val="000A5ED7"/>
    <w:rsid w:val="000B0CCC"/>
    <w:rsid w:val="000B11E5"/>
    <w:rsid w:val="000B30BD"/>
    <w:rsid w:val="000B4A6F"/>
    <w:rsid w:val="000B4FEF"/>
    <w:rsid w:val="000B7B52"/>
    <w:rsid w:val="000C19AD"/>
    <w:rsid w:val="000C3094"/>
    <w:rsid w:val="000C7151"/>
    <w:rsid w:val="000C78DB"/>
    <w:rsid w:val="000C7AD2"/>
    <w:rsid w:val="000E0DDA"/>
    <w:rsid w:val="000E4F7B"/>
    <w:rsid w:val="000F1E22"/>
    <w:rsid w:val="000F2477"/>
    <w:rsid w:val="000F5D4B"/>
    <w:rsid w:val="0010037C"/>
    <w:rsid w:val="0010620B"/>
    <w:rsid w:val="00113C70"/>
    <w:rsid w:val="00122587"/>
    <w:rsid w:val="00122F57"/>
    <w:rsid w:val="001251F5"/>
    <w:rsid w:val="00130764"/>
    <w:rsid w:val="0013561B"/>
    <w:rsid w:val="0013740E"/>
    <w:rsid w:val="00140A59"/>
    <w:rsid w:val="001430C8"/>
    <w:rsid w:val="001474D2"/>
    <w:rsid w:val="001514BD"/>
    <w:rsid w:val="001516F2"/>
    <w:rsid w:val="00157E03"/>
    <w:rsid w:val="00177A38"/>
    <w:rsid w:val="001823A9"/>
    <w:rsid w:val="00184565"/>
    <w:rsid w:val="00185795"/>
    <w:rsid w:val="00187CB5"/>
    <w:rsid w:val="001A028D"/>
    <w:rsid w:val="001A2E50"/>
    <w:rsid w:val="001A5427"/>
    <w:rsid w:val="001C034C"/>
    <w:rsid w:val="001C1803"/>
    <w:rsid w:val="001C55C4"/>
    <w:rsid w:val="001D02A9"/>
    <w:rsid w:val="001E5489"/>
    <w:rsid w:val="001F22EA"/>
    <w:rsid w:val="001F6A35"/>
    <w:rsid w:val="001F7DF9"/>
    <w:rsid w:val="00206115"/>
    <w:rsid w:val="002124A2"/>
    <w:rsid w:val="00212695"/>
    <w:rsid w:val="002220E2"/>
    <w:rsid w:val="0022653E"/>
    <w:rsid w:val="00227026"/>
    <w:rsid w:val="00227CD2"/>
    <w:rsid w:val="00232F50"/>
    <w:rsid w:val="00251F76"/>
    <w:rsid w:val="002542A4"/>
    <w:rsid w:val="00265365"/>
    <w:rsid w:val="0026567D"/>
    <w:rsid w:val="00273569"/>
    <w:rsid w:val="002820EE"/>
    <w:rsid w:val="0028318D"/>
    <w:rsid w:val="00287E6D"/>
    <w:rsid w:val="00295CAB"/>
    <w:rsid w:val="002965AE"/>
    <w:rsid w:val="002B03AA"/>
    <w:rsid w:val="002B2785"/>
    <w:rsid w:val="002C6609"/>
    <w:rsid w:val="002D0245"/>
    <w:rsid w:val="002D2D56"/>
    <w:rsid w:val="002E5957"/>
    <w:rsid w:val="002E66C7"/>
    <w:rsid w:val="002E7342"/>
    <w:rsid w:val="002F57F5"/>
    <w:rsid w:val="002F5A14"/>
    <w:rsid w:val="002F5AD0"/>
    <w:rsid w:val="002F6AFC"/>
    <w:rsid w:val="00301B53"/>
    <w:rsid w:val="00307884"/>
    <w:rsid w:val="00310338"/>
    <w:rsid w:val="00314938"/>
    <w:rsid w:val="003343C2"/>
    <w:rsid w:val="00334BBC"/>
    <w:rsid w:val="00335A4C"/>
    <w:rsid w:val="003364E7"/>
    <w:rsid w:val="00337DFD"/>
    <w:rsid w:val="00340219"/>
    <w:rsid w:val="00344DF8"/>
    <w:rsid w:val="003635A9"/>
    <w:rsid w:val="0036423C"/>
    <w:rsid w:val="00364A8C"/>
    <w:rsid w:val="00376420"/>
    <w:rsid w:val="00391A88"/>
    <w:rsid w:val="003A0C9B"/>
    <w:rsid w:val="003A699F"/>
    <w:rsid w:val="003A7651"/>
    <w:rsid w:val="003A78B9"/>
    <w:rsid w:val="003B0A61"/>
    <w:rsid w:val="003B2326"/>
    <w:rsid w:val="003B249F"/>
    <w:rsid w:val="003B2841"/>
    <w:rsid w:val="003C1672"/>
    <w:rsid w:val="003C1B9A"/>
    <w:rsid w:val="003C226A"/>
    <w:rsid w:val="003C2617"/>
    <w:rsid w:val="003C335C"/>
    <w:rsid w:val="003C3F4B"/>
    <w:rsid w:val="003C77A4"/>
    <w:rsid w:val="003D4827"/>
    <w:rsid w:val="003D5456"/>
    <w:rsid w:val="003D6C67"/>
    <w:rsid w:val="003D78DD"/>
    <w:rsid w:val="003E600C"/>
    <w:rsid w:val="003E7612"/>
    <w:rsid w:val="00401B9E"/>
    <w:rsid w:val="00403A07"/>
    <w:rsid w:val="00404FC8"/>
    <w:rsid w:val="004060E3"/>
    <w:rsid w:val="00411F93"/>
    <w:rsid w:val="00417E6F"/>
    <w:rsid w:val="00443BF6"/>
    <w:rsid w:val="004539DC"/>
    <w:rsid w:val="00455F42"/>
    <w:rsid w:val="00460B53"/>
    <w:rsid w:val="004742D9"/>
    <w:rsid w:val="00476411"/>
    <w:rsid w:val="00476A63"/>
    <w:rsid w:val="00481075"/>
    <w:rsid w:val="004871A7"/>
    <w:rsid w:val="0048728B"/>
    <w:rsid w:val="00491C65"/>
    <w:rsid w:val="004949BE"/>
    <w:rsid w:val="004964E8"/>
    <w:rsid w:val="004B0F56"/>
    <w:rsid w:val="004B36ED"/>
    <w:rsid w:val="004C0B1D"/>
    <w:rsid w:val="004C0E22"/>
    <w:rsid w:val="004C6126"/>
    <w:rsid w:val="004C6E2C"/>
    <w:rsid w:val="004C6F92"/>
    <w:rsid w:val="004D2412"/>
    <w:rsid w:val="004D3425"/>
    <w:rsid w:val="004D61E8"/>
    <w:rsid w:val="004D6334"/>
    <w:rsid w:val="004D723B"/>
    <w:rsid w:val="004E0A5D"/>
    <w:rsid w:val="004E5941"/>
    <w:rsid w:val="004F1CA2"/>
    <w:rsid w:val="0050714D"/>
    <w:rsid w:val="00507B16"/>
    <w:rsid w:val="00511C17"/>
    <w:rsid w:val="0051263F"/>
    <w:rsid w:val="00520FF8"/>
    <w:rsid w:val="00533CFD"/>
    <w:rsid w:val="00534235"/>
    <w:rsid w:val="00541C98"/>
    <w:rsid w:val="00542404"/>
    <w:rsid w:val="0054638E"/>
    <w:rsid w:val="00546778"/>
    <w:rsid w:val="0055472D"/>
    <w:rsid w:val="0055581E"/>
    <w:rsid w:val="005675D0"/>
    <w:rsid w:val="005730AD"/>
    <w:rsid w:val="00581B25"/>
    <w:rsid w:val="00586D9D"/>
    <w:rsid w:val="0059144D"/>
    <w:rsid w:val="005922E5"/>
    <w:rsid w:val="005A604A"/>
    <w:rsid w:val="005A6A6C"/>
    <w:rsid w:val="005A7821"/>
    <w:rsid w:val="005A7937"/>
    <w:rsid w:val="005C1D1D"/>
    <w:rsid w:val="005C2D90"/>
    <w:rsid w:val="005C4CC8"/>
    <w:rsid w:val="005C554A"/>
    <w:rsid w:val="005C734B"/>
    <w:rsid w:val="005D315D"/>
    <w:rsid w:val="005E023C"/>
    <w:rsid w:val="005E3FAF"/>
    <w:rsid w:val="005E5E14"/>
    <w:rsid w:val="005E5F2B"/>
    <w:rsid w:val="005E6758"/>
    <w:rsid w:val="005E6FE4"/>
    <w:rsid w:val="005F22AD"/>
    <w:rsid w:val="005F30ED"/>
    <w:rsid w:val="005F5322"/>
    <w:rsid w:val="005F71F8"/>
    <w:rsid w:val="00601660"/>
    <w:rsid w:val="00602D99"/>
    <w:rsid w:val="006071B1"/>
    <w:rsid w:val="006108F2"/>
    <w:rsid w:val="00610DBB"/>
    <w:rsid w:val="0061606D"/>
    <w:rsid w:val="006201CA"/>
    <w:rsid w:val="00620A91"/>
    <w:rsid w:val="006232D2"/>
    <w:rsid w:val="00626795"/>
    <w:rsid w:val="00626869"/>
    <w:rsid w:val="00635921"/>
    <w:rsid w:val="00643C3D"/>
    <w:rsid w:val="00655525"/>
    <w:rsid w:val="00655D56"/>
    <w:rsid w:val="00657034"/>
    <w:rsid w:val="0066000E"/>
    <w:rsid w:val="006601CC"/>
    <w:rsid w:val="00660AE9"/>
    <w:rsid w:val="00663F4D"/>
    <w:rsid w:val="00670184"/>
    <w:rsid w:val="00672401"/>
    <w:rsid w:val="0067285C"/>
    <w:rsid w:val="006759F4"/>
    <w:rsid w:val="0068074C"/>
    <w:rsid w:val="00682044"/>
    <w:rsid w:val="006825C8"/>
    <w:rsid w:val="00684292"/>
    <w:rsid w:val="00685450"/>
    <w:rsid w:val="00691D81"/>
    <w:rsid w:val="006A6181"/>
    <w:rsid w:val="006A6A7C"/>
    <w:rsid w:val="006A705A"/>
    <w:rsid w:val="006B000E"/>
    <w:rsid w:val="006B5F02"/>
    <w:rsid w:val="006B7BB6"/>
    <w:rsid w:val="006C2E73"/>
    <w:rsid w:val="006C3687"/>
    <w:rsid w:val="006C4C32"/>
    <w:rsid w:val="006C670B"/>
    <w:rsid w:val="006D6D27"/>
    <w:rsid w:val="006E0FB6"/>
    <w:rsid w:val="006E1F68"/>
    <w:rsid w:val="006E6E98"/>
    <w:rsid w:val="006F0A23"/>
    <w:rsid w:val="006F16AF"/>
    <w:rsid w:val="006F58BD"/>
    <w:rsid w:val="006F64A9"/>
    <w:rsid w:val="006F7049"/>
    <w:rsid w:val="007002F8"/>
    <w:rsid w:val="00705F4C"/>
    <w:rsid w:val="0071100C"/>
    <w:rsid w:val="00714A58"/>
    <w:rsid w:val="00715F12"/>
    <w:rsid w:val="007178C5"/>
    <w:rsid w:val="007238D2"/>
    <w:rsid w:val="00731222"/>
    <w:rsid w:val="00733372"/>
    <w:rsid w:val="0073628D"/>
    <w:rsid w:val="00736354"/>
    <w:rsid w:val="007406B3"/>
    <w:rsid w:val="007458CF"/>
    <w:rsid w:val="00745BEA"/>
    <w:rsid w:val="00753722"/>
    <w:rsid w:val="00754A38"/>
    <w:rsid w:val="007560F5"/>
    <w:rsid w:val="00761106"/>
    <w:rsid w:val="0076123E"/>
    <w:rsid w:val="007637B2"/>
    <w:rsid w:val="007653B2"/>
    <w:rsid w:val="00765F02"/>
    <w:rsid w:val="00770398"/>
    <w:rsid w:val="007751CA"/>
    <w:rsid w:val="00777C5B"/>
    <w:rsid w:val="0078052F"/>
    <w:rsid w:val="00781323"/>
    <w:rsid w:val="00782709"/>
    <w:rsid w:val="007939AB"/>
    <w:rsid w:val="00796960"/>
    <w:rsid w:val="007A69F6"/>
    <w:rsid w:val="007B2559"/>
    <w:rsid w:val="007B4F6B"/>
    <w:rsid w:val="007B6952"/>
    <w:rsid w:val="007B745B"/>
    <w:rsid w:val="007C0952"/>
    <w:rsid w:val="007E1626"/>
    <w:rsid w:val="007E22B7"/>
    <w:rsid w:val="007E2CDE"/>
    <w:rsid w:val="007E5661"/>
    <w:rsid w:val="007E58F6"/>
    <w:rsid w:val="007E6717"/>
    <w:rsid w:val="007F0184"/>
    <w:rsid w:val="007F2C28"/>
    <w:rsid w:val="00801E02"/>
    <w:rsid w:val="00803F24"/>
    <w:rsid w:val="00811FE2"/>
    <w:rsid w:val="008123AF"/>
    <w:rsid w:val="008246D2"/>
    <w:rsid w:val="008275AA"/>
    <w:rsid w:val="008359CF"/>
    <w:rsid w:val="00864BDB"/>
    <w:rsid w:val="00866B3A"/>
    <w:rsid w:val="008708E4"/>
    <w:rsid w:val="00883959"/>
    <w:rsid w:val="00890998"/>
    <w:rsid w:val="00895D6B"/>
    <w:rsid w:val="008A65C1"/>
    <w:rsid w:val="008B33D6"/>
    <w:rsid w:val="008B6745"/>
    <w:rsid w:val="008C06AD"/>
    <w:rsid w:val="008C633E"/>
    <w:rsid w:val="008C76EE"/>
    <w:rsid w:val="008D56AF"/>
    <w:rsid w:val="008E131D"/>
    <w:rsid w:val="008E1D2B"/>
    <w:rsid w:val="008E31C9"/>
    <w:rsid w:val="008E4A34"/>
    <w:rsid w:val="008E4CE9"/>
    <w:rsid w:val="008E4E2F"/>
    <w:rsid w:val="008E6DE6"/>
    <w:rsid w:val="008E789D"/>
    <w:rsid w:val="008F0397"/>
    <w:rsid w:val="00900C1C"/>
    <w:rsid w:val="009055D5"/>
    <w:rsid w:val="00912EAB"/>
    <w:rsid w:val="00923430"/>
    <w:rsid w:val="00924C48"/>
    <w:rsid w:val="009255A8"/>
    <w:rsid w:val="00933BB7"/>
    <w:rsid w:val="0093719E"/>
    <w:rsid w:val="00937F13"/>
    <w:rsid w:val="0094352B"/>
    <w:rsid w:val="009464E5"/>
    <w:rsid w:val="00947593"/>
    <w:rsid w:val="009500D2"/>
    <w:rsid w:val="0095298A"/>
    <w:rsid w:val="00953147"/>
    <w:rsid w:val="00961446"/>
    <w:rsid w:val="00964502"/>
    <w:rsid w:val="00964663"/>
    <w:rsid w:val="009659F9"/>
    <w:rsid w:val="00967673"/>
    <w:rsid w:val="00991498"/>
    <w:rsid w:val="00992E0E"/>
    <w:rsid w:val="009953A8"/>
    <w:rsid w:val="009A2429"/>
    <w:rsid w:val="009A3A66"/>
    <w:rsid w:val="009B2D30"/>
    <w:rsid w:val="009B779E"/>
    <w:rsid w:val="009C10C1"/>
    <w:rsid w:val="009C3DDE"/>
    <w:rsid w:val="009C528A"/>
    <w:rsid w:val="009C68DF"/>
    <w:rsid w:val="009D0C2D"/>
    <w:rsid w:val="009D2602"/>
    <w:rsid w:val="009D4422"/>
    <w:rsid w:val="009D66CD"/>
    <w:rsid w:val="009E2A52"/>
    <w:rsid w:val="009F4674"/>
    <w:rsid w:val="009F4D73"/>
    <w:rsid w:val="009F5C9D"/>
    <w:rsid w:val="009F6901"/>
    <w:rsid w:val="00A003E9"/>
    <w:rsid w:val="00A01BEB"/>
    <w:rsid w:val="00A0586F"/>
    <w:rsid w:val="00A06032"/>
    <w:rsid w:val="00A139EA"/>
    <w:rsid w:val="00A15001"/>
    <w:rsid w:val="00A170B1"/>
    <w:rsid w:val="00A20653"/>
    <w:rsid w:val="00A2337D"/>
    <w:rsid w:val="00A26267"/>
    <w:rsid w:val="00A377E1"/>
    <w:rsid w:val="00A416DE"/>
    <w:rsid w:val="00A456CB"/>
    <w:rsid w:val="00A46411"/>
    <w:rsid w:val="00A520EE"/>
    <w:rsid w:val="00A56C14"/>
    <w:rsid w:val="00A612A5"/>
    <w:rsid w:val="00A62390"/>
    <w:rsid w:val="00A62662"/>
    <w:rsid w:val="00A63E39"/>
    <w:rsid w:val="00A7403E"/>
    <w:rsid w:val="00A755EB"/>
    <w:rsid w:val="00A756FD"/>
    <w:rsid w:val="00A81DCD"/>
    <w:rsid w:val="00A8761F"/>
    <w:rsid w:val="00A87626"/>
    <w:rsid w:val="00A90DBB"/>
    <w:rsid w:val="00A96058"/>
    <w:rsid w:val="00AA002A"/>
    <w:rsid w:val="00AA37FB"/>
    <w:rsid w:val="00AA3C90"/>
    <w:rsid w:val="00AA655C"/>
    <w:rsid w:val="00AB5B1F"/>
    <w:rsid w:val="00AC16BE"/>
    <w:rsid w:val="00AC1A7B"/>
    <w:rsid w:val="00AC46D8"/>
    <w:rsid w:val="00AC4F27"/>
    <w:rsid w:val="00AC6B97"/>
    <w:rsid w:val="00AD033F"/>
    <w:rsid w:val="00AD05F7"/>
    <w:rsid w:val="00AD72E1"/>
    <w:rsid w:val="00AE2097"/>
    <w:rsid w:val="00AE74A8"/>
    <w:rsid w:val="00AF12FC"/>
    <w:rsid w:val="00AF6948"/>
    <w:rsid w:val="00B0360F"/>
    <w:rsid w:val="00B16BCF"/>
    <w:rsid w:val="00B173C1"/>
    <w:rsid w:val="00B230A3"/>
    <w:rsid w:val="00B24A7A"/>
    <w:rsid w:val="00B276F5"/>
    <w:rsid w:val="00B34A79"/>
    <w:rsid w:val="00B352D0"/>
    <w:rsid w:val="00B36D6C"/>
    <w:rsid w:val="00B3713E"/>
    <w:rsid w:val="00B37567"/>
    <w:rsid w:val="00B4255A"/>
    <w:rsid w:val="00B45558"/>
    <w:rsid w:val="00B46EF7"/>
    <w:rsid w:val="00B4744A"/>
    <w:rsid w:val="00B53627"/>
    <w:rsid w:val="00B54FA0"/>
    <w:rsid w:val="00B54FB6"/>
    <w:rsid w:val="00B60803"/>
    <w:rsid w:val="00B65B15"/>
    <w:rsid w:val="00B6607A"/>
    <w:rsid w:val="00B677FD"/>
    <w:rsid w:val="00B70888"/>
    <w:rsid w:val="00B74684"/>
    <w:rsid w:val="00B74DF6"/>
    <w:rsid w:val="00B80F1A"/>
    <w:rsid w:val="00B91D7C"/>
    <w:rsid w:val="00B93A58"/>
    <w:rsid w:val="00BA168A"/>
    <w:rsid w:val="00BA1B94"/>
    <w:rsid w:val="00BA2416"/>
    <w:rsid w:val="00BA39F3"/>
    <w:rsid w:val="00BA61CA"/>
    <w:rsid w:val="00BB00F5"/>
    <w:rsid w:val="00BB26D5"/>
    <w:rsid w:val="00BB6811"/>
    <w:rsid w:val="00BC0298"/>
    <w:rsid w:val="00BC2B5C"/>
    <w:rsid w:val="00BE3E09"/>
    <w:rsid w:val="00BE5513"/>
    <w:rsid w:val="00BE604B"/>
    <w:rsid w:val="00C10945"/>
    <w:rsid w:val="00C1515E"/>
    <w:rsid w:val="00C17D93"/>
    <w:rsid w:val="00C2352F"/>
    <w:rsid w:val="00C24219"/>
    <w:rsid w:val="00C3160E"/>
    <w:rsid w:val="00C33660"/>
    <w:rsid w:val="00C3411C"/>
    <w:rsid w:val="00C465C8"/>
    <w:rsid w:val="00C5670A"/>
    <w:rsid w:val="00C56FD1"/>
    <w:rsid w:val="00C63596"/>
    <w:rsid w:val="00C667D6"/>
    <w:rsid w:val="00C70B5B"/>
    <w:rsid w:val="00C70CFD"/>
    <w:rsid w:val="00C72A34"/>
    <w:rsid w:val="00C730E9"/>
    <w:rsid w:val="00C74FFA"/>
    <w:rsid w:val="00C76F4C"/>
    <w:rsid w:val="00C777CB"/>
    <w:rsid w:val="00C820D2"/>
    <w:rsid w:val="00C86113"/>
    <w:rsid w:val="00C92269"/>
    <w:rsid w:val="00C94FB1"/>
    <w:rsid w:val="00CA5C33"/>
    <w:rsid w:val="00CA6EEE"/>
    <w:rsid w:val="00CA761F"/>
    <w:rsid w:val="00CA7C04"/>
    <w:rsid w:val="00CB0F6F"/>
    <w:rsid w:val="00CB1191"/>
    <w:rsid w:val="00CB125D"/>
    <w:rsid w:val="00CC28F9"/>
    <w:rsid w:val="00CC6980"/>
    <w:rsid w:val="00CC6EAF"/>
    <w:rsid w:val="00CD52FE"/>
    <w:rsid w:val="00CD5312"/>
    <w:rsid w:val="00CD69E9"/>
    <w:rsid w:val="00CD72C3"/>
    <w:rsid w:val="00CE6BB6"/>
    <w:rsid w:val="00CE70DD"/>
    <w:rsid w:val="00CF22D2"/>
    <w:rsid w:val="00CF7FFA"/>
    <w:rsid w:val="00D01E6F"/>
    <w:rsid w:val="00D05F41"/>
    <w:rsid w:val="00D07291"/>
    <w:rsid w:val="00D07A91"/>
    <w:rsid w:val="00D12BA6"/>
    <w:rsid w:val="00D17B89"/>
    <w:rsid w:val="00D17BE3"/>
    <w:rsid w:val="00D22222"/>
    <w:rsid w:val="00D26FA0"/>
    <w:rsid w:val="00D37E2C"/>
    <w:rsid w:val="00D415FD"/>
    <w:rsid w:val="00D504FD"/>
    <w:rsid w:val="00D56CDD"/>
    <w:rsid w:val="00D60799"/>
    <w:rsid w:val="00D60A9E"/>
    <w:rsid w:val="00D62F69"/>
    <w:rsid w:val="00D648AC"/>
    <w:rsid w:val="00D70877"/>
    <w:rsid w:val="00D726BC"/>
    <w:rsid w:val="00D83CCF"/>
    <w:rsid w:val="00D85CCC"/>
    <w:rsid w:val="00D87965"/>
    <w:rsid w:val="00D93C1D"/>
    <w:rsid w:val="00DA0CFB"/>
    <w:rsid w:val="00DA15F7"/>
    <w:rsid w:val="00DB004C"/>
    <w:rsid w:val="00DB1E5A"/>
    <w:rsid w:val="00DB1F0F"/>
    <w:rsid w:val="00DB22AD"/>
    <w:rsid w:val="00DC42F8"/>
    <w:rsid w:val="00DC52B5"/>
    <w:rsid w:val="00DC680A"/>
    <w:rsid w:val="00DC763F"/>
    <w:rsid w:val="00DD2F70"/>
    <w:rsid w:val="00DE0E0A"/>
    <w:rsid w:val="00DE2E6D"/>
    <w:rsid w:val="00DE43F6"/>
    <w:rsid w:val="00DE557B"/>
    <w:rsid w:val="00DE6DD3"/>
    <w:rsid w:val="00DF1B62"/>
    <w:rsid w:val="00DF34FF"/>
    <w:rsid w:val="00E009BF"/>
    <w:rsid w:val="00E01BF7"/>
    <w:rsid w:val="00E040FF"/>
    <w:rsid w:val="00E0528A"/>
    <w:rsid w:val="00E062C1"/>
    <w:rsid w:val="00E075F6"/>
    <w:rsid w:val="00E1483C"/>
    <w:rsid w:val="00E1519D"/>
    <w:rsid w:val="00E15A62"/>
    <w:rsid w:val="00E257D6"/>
    <w:rsid w:val="00E3669B"/>
    <w:rsid w:val="00E506E0"/>
    <w:rsid w:val="00E53838"/>
    <w:rsid w:val="00E566A3"/>
    <w:rsid w:val="00E57DCF"/>
    <w:rsid w:val="00E60CF4"/>
    <w:rsid w:val="00E6719A"/>
    <w:rsid w:val="00E71520"/>
    <w:rsid w:val="00E71F45"/>
    <w:rsid w:val="00E72F7C"/>
    <w:rsid w:val="00E73458"/>
    <w:rsid w:val="00E76FC7"/>
    <w:rsid w:val="00E8274F"/>
    <w:rsid w:val="00E867FE"/>
    <w:rsid w:val="00E955A7"/>
    <w:rsid w:val="00E95D11"/>
    <w:rsid w:val="00E9710D"/>
    <w:rsid w:val="00EB701A"/>
    <w:rsid w:val="00EC131E"/>
    <w:rsid w:val="00EC2848"/>
    <w:rsid w:val="00EC7C75"/>
    <w:rsid w:val="00ED14EA"/>
    <w:rsid w:val="00ED56BB"/>
    <w:rsid w:val="00EE6305"/>
    <w:rsid w:val="00EF5877"/>
    <w:rsid w:val="00EF7327"/>
    <w:rsid w:val="00F0132C"/>
    <w:rsid w:val="00F01F78"/>
    <w:rsid w:val="00F028D2"/>
    <w:rsid w:val="00F07C37"/>
    <w:rsid w:val="00F07C85"/>
    <w:rsid w:val="00F10605"/>
    <w:rsid w:val="00F12F4A"/>
    <w:rsid w:val="00F16B38"/>
    <w:rsid w:val="00F17EBB"/>
    <w:rsid w:val="00F24876"/>
    <w:rsid w:val="00F25D8A"/>
    <w:rsid w:val="00F260EC"/>
    <w:rsid w:val="00F363BE"/>
    <w:rsid w:val="00F3729B"/>
    <w:rsid w:val="00F37410"/>
    <w:rsid w:val="00F4111C"/>
    <w:rsid w:val="00F42C06"/>
    <w:rsid w:val="00F42D39"/>
    <w:rsid w:val="00F46F18"/>
    <w:rsid w:val="00F477D2"/>
    <w:rsid w:val="00F51142"/>
    <w:rsid w:val="00F60529"/>
    <w:rsid w:val="00F67677"/>
    <w:rsid w:val="00F677FC"/>
    <w:rsid w:val="00F80AE0"/>
    <w:rsid w:val="00F813EF"/>
    <w:rsid w:val="00F83621"/>
    <w:rsid w:val="00F87AAC"/>
    <w:rsid w:val="00F902A4"/>
    <w:rsid w:val="00F92103"/>
    <w:rsid w:val="00FA1597"/>
    <w:rsid w:val="00FA3112"/>
    <w:rsid w:val="00FA70BB"/>
    <w:rsid w:val="00FB3D87"/>
    <w:rsid w:val="00FB7427"/>
    <w:rsid w:val="00FC1CC4"/>
    <w:rsid w:val="00FC5FE8"/>
    <w:rsid w:val="00FC624A"/>
    <w:rsid w:val="00FC6370"/>
    <w:rsid w:val="00FC7AF0"/>
    <w:rsid w:val="00FD0E7B"/>
    <w:rsid w:val="00FD5DAE"/>
    <w:rsid w:val="00FE62BB"/>
    <w:rsid w:val="00FE709C"/>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uiPriority w:val="99"/>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customStyle="1" w:styleId="Mencinsinresolver1">
    <w:name w:val="Mención sin resolver1"/>
    <w:basedOn w:val="Fuentedeprrafopredeter"/>
    <w:uiPriority w:val="99"/>
    <w:semiHidden/>
    <w:unhideWhenUsed/>
    <w:rsid w:val="003364E7"/>
    <w:rPr>
      <w:color w:val="605E5C"/>
      <w:shd w:val="clear" w:color="auto" w:fill="E1DFDD"/>
    </w:rPr>
  </w:style>
  <w:style w:type="paragraph" w:styleId="Sangra3detindependiente">
    <w:name w:val="Body Text Indent 3"/>
    <w:basedOn w:val="Normal"/>
    <w:link w:val="Sangra3detindependienteCar"/>
    <w:uiPriority w:val="99"/>
    <w:semiHidden/>
    <w:unhideWhenUsed/>
    <w:rsid w:val="005675D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5675D0"/>
    <w:rPr>
      <w:rFonts w:ascii="Times New Roman" w:eastAsia="Times New Roman" w:hAnsi="Times New Roman" w:cs="Times New Roman"/>
      <w:sz w:val="16"/>
      <w:szCs w:val="16"/>
      <w:lang w:val="es-ES"/>
    </w:rPr>
  </w:style>
  <w:style w:type="paragraph" w:styleId="Sangra2detindependiente">
    <w:name w:val="Body Text Indent 2"/>
    <w:basedOn w:val="Normal"/>
    <w:link w:val="Sangra2detindependienteCar"/>
    <w:uiPriority w:val="99"/>
    <w:semiHidden/>
    <w:unhideWhenUsed/>
    <w:rsid w:val="005675D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675D0"/>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uiPriority w:val="39"/>
    <w:qFormat/>
    <w:rsid w:val="00A0586F"/>
    <w:pPr>
      <w:spacing w:after="0" w:line="240" w:lineRule="auto"/>
    </w:pPr>
    <w:rPr>
      <w:kern w:val="2"/>
      <w:sz w:val="20"/>
      <w:szCs w:val="20"/>
      <w:lang w:eastAsia="es-BO"/>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437702">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38332826">
      <w:bodyDiv w:val="1"/>
      <w:marLeft w:val="0"/>
      <w:marRight w:val="0"/>
      <w:marTop w:val="0"/>
      <w:marBottom w:val="0"/>
      <w:divBdr>
        <w:top w:val="none" w:sz="0" w:space="0" w:color="auto"/>
        <w:left w:val="none" w:sz="0" w:space="0" w:color="auto"/>
        <w:bottom w:val="none" w:sz="0" w:space="0" w:color="auto"/>
        <w:right w:val="none" w:sz="0" w:space="0" w:color="auto"/>
      </w:divBdr>
    </w:div>
    <w:div w:id="479420091">
      <w:bodyDiv w:val="1"/>
      <w:marLeft w:val="0"/>
      <w:marRight w:val="0"/>
      <w:marTop w:val="0"/>
      <w:marBottom w:val="0"/>
      <w:divBdr>
        <w:top w:val="none" w:sz="0" w:space="0" w:color="auto"/>
        <w:left w:val="none" w:sz="0" w:space="0" w:color="auto"/>
        <w:bottom w:val="none" w:sz="0" w:space="0" w:color="auto"/>
        <w:right w:val="none" w:sz="0" w:space="0" w:color="auto"/>
      </w:divBdr>
    </w:div>
    <w:div w:id="77917862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58081500">
      <w:bodyDiv w:val="1"/>
      <w:marLeft w:val="0"/>
      <w:marRight w:val="0"/>
      <w:marTop w:val="0"/>
      <w:marBottom w:val="0"/>
      <w:divBdr>
        <w:top w:val="none" w:sz="0" w:space="0" w:color="auto"/>
        <w:left w:val="none" w:sz="0" w:space="0" w:color="auto"/>
        <w:bottom w:val="none" w:sz="0" w:space="0" w:color="auto"/>
        <w:right w:val="none" w:sz="0" w:space="0" w:color="auto"/>
      </w:divBdr>
    </w:div>
    <w:div w:id="884830328">
      <w:bodyDiv w:val="1"/>
      <w:marLeft w:val="0"/>
      <w:marRight w:val="0"/>
      <w:marTop w:val="0"/>
      <w:marBottom w:val="0"/>
      <w:divBdr>
        <w:top w:val="none" w:sz="0" w:space="0" w:color="auto"/>
        <w:left w:val="none" w:sz="0" w:space="0" w:color="auto"/>
        <w:bottom w:val="none" w:sz="0" w:space="0" w:color="auto"/>
        <w:right w:val="none" w:sz="0" w:space="0" w:color="auto"/>
      </w:divBdr>
    </w:div>
    <w:div w:id="906771153">
      <w:bodyDiv w:val="1"/>
      <w:marLeft w:val="0"/>
      <w:marRight w:val="0"/>
      <w:marTop w:val="0"/>
      <w:marBottom w:val="0"/>
      <w:divBdr>
        <w:top w:val="none" w:sz="0" w:space="0" w:color="auto"/>
        <w:left w:val="none" w:sz="0" w:space="0" w:color="auto"/>
        <w:bottom w:val="none" w:sz="0" w:space="0" w:color="auto"/>
        <w:right w:val="none" w:sz="0" w:space="0" w:color="auto"/>
      </w:divBdr>
    </w:div>
    <w:div w:id="951135568">
      <w:bodyDiv w:val="1"/>
      <w:marLeft w:val="0"/>
      <w:marRight w:val="0"/>
      <w:marTop w:val="0"/>
      <w:marBottom w:val="0"/>
      <w:divBdr>
        <w:top w:val="none" w:sz="0" w:space="0" w:color="auto"/>
        <w:left w:val="none" w:sz="0" w:space="0" w:color="auto"/>
        <w:bottom w:val="none" w:sz="0" w:space="0" w:color="auto"/>
        <w:right w:val="none" w:sz="0" w:space="0" w:color="auto"/>
      </w:divBdr>
    </w:div>
    <w:div w:id="981541168">
      <w:bodyDiv w:val="1"/>
      <w:marLeft w:val="0"/>
      <w:marRight w:val="0"/>
      <w:marTop w:val="0"/>
      <w:marBottom w:val="0"/>
      <w:divBdr>
        <w:top w:val="none" w:sz="0" w:space="0" w:color="auto"/>
        <w:left w:val="none" w:sz="0" w:space="0" w:color="auto"/>
        <w:bottom w:val="none" w:sz="0" w:space="0" w:color="auto"/>
        <w:right w:val="none" w:sz="0" w:space="0" w:color="auto"/>
      </w:divBdr>
    </w:div>
    <w:div w:id="997222242">
      <w:bodyDiv w:val="1"/>
      <w:marLeft w:val="0"/>
      <w:marRight w:val="0"/>
      <w:marTop w:val="0"/>
      <w:marBottom w:val="0"/>
      <w:divBdr>
        <w:top w:val="none" w:sz="0" w:space="0" w:color="auto"/>
        <w:left w:val="none" w:sz="0" w:space="0" w:color="auto"/>
        <w:bottom w:val="none" w:sz="0" w:space="0" w:color="auto"/>
        <w:right w:val="none" w:sz="0" w:space="0" w:color="auto"/>
      </w:divBdr>
    </w:div>
    <w:div w:id="1061638959">
      <w:bodyDiv w:val="1"/>
      <w:marLeft w:val="0"/>
      <w:marRight w:val="0"/>
      <w:marTop w:val="0"/>
      <w:marBottom w:val="0"/>
      <w:divBdr>
        <w:top w:val="none" w:sz="0" w:space="0" w:color="auto"/>
        <w:left w:val="none" w:sz="0" w:space="0" w:color="auto"/>
        <w:bottom w:val="none" w:sz="0" w:space="0" w:color="auto"/>
        <w:right w:val="none" w:sz="0" w:space="0" w:color="auto"/>
      </w:divBdr>
    </w:div>
    <w:div w:id="1088044991">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135754851">
      <w:bodyDiv w:val="1"/>
      <w:marLeft w:val="0"/>
      <w:marRight w:val="0"/>
      <w:marTop w:val="0"/>
      <w:marBottom w:val="0"/>
      <w:divBdr>
        <w:top w:val="none" w:sz="0" w:space="0" w:color="auto"/>
        <w:left w:val="none" w:sz="0" w:space="0" w:color="auto"/>
        <w:bottom w:val="none" w:sz="0" w:space="0" w:color="auto"/>
        <w:right w:val="none" w:sz="0" w:space="0" w:color="auto"/>
      </w:divBdr>
    </w:div>
    <w:div w:id="1364671099">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0944618">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22668102">
      <w:bodyDiv w:val="1"/>
      <w:marLeft w:val="0"/>
      <w:marRight w:val="0"/>
      <w:marTop w:val="0"/>
      <w:marBottom w:val="0"/>
      <w:divBdr>
        <w:top w:val="none" w:sz="0" w:space="0" w:color="auto"/>
        <w:left w:val="none" w:sz="0" w:space="0" w:color="auto"/>
        <w:bottom w:val="none" w:sz="0" w:space="0" w:color="auto"/>
        <w:right w:val="none" w:sz="0" w:space="0" w:color="auto"/>
      </w:divBdr>
    </w:div>
    <w:div w:id="1544751661">
      <w:bodyDiv w:val="1"/>
      <w:marLeft w:val="0"/>
      <w:marRight w:val="0"/>
      <w:marTop w:val="0"/>
      <w:marBottom w:val="0"/>
      <w:divBdr>
        <w:top w:val="none" w:sz="0" w:space="0" w:color="auto"/>
        <w:left w:val="none" w:sz="0" w:space="0" w:color="auto"/>
        <w:bottom w:val="none" w:sz="0" w:space="0" w:color="auto"/>
        <w:right w:val="none" w:sz="0" w:space="0" w:color="auto"/>
      </w:divBdr>
    </w:div>
    <w:div w:id="1614510239">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1152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rancisco.guzman@csbp.com.bo"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rancisco.guzman@csbp.com.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rancisco.guzman@csbp.com.b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francisco.guzman@csbp.com.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ortal.csbp.com.bo/"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1413B-CE5C-473B-84A8-75175A62B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10</Pages>
  <Words>1924</Words>
  <Characters>10588</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MARIA CECILIA CARRASCO TABOADA</cp:lastModifiedBy>
  <cp:revision>17</cp:revision>
  <cp:lastPrinted>2024-10-07T13:22:00Z</cp:lastPrinted>
  <dcterms:created xsi:type="dcterms:W3CDTF">2024-05-06T18:00:00Z</dcterms:created>
  <dcterms:modified xsi:type="dcterms:W3CDTF">2024-10-07T13:23:00Z</dcterms:modified>
</cp:coreProperties>
</file>