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C5F74F0"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A003E9">
        <w:rPr>
          <w:rStyle w:val="Hipervnculo"/>
          <w:rFonts w:asciiTheme="minorHAnsi" w:eastAsiaTheme="minorEastAsia" w:hAnsiTheme="minorHAnsi" w:cs="Arial"/>
          <w:bCs w:val="0"/>
          <w:color w:val="0070C0"/>
          <w:sz w:val="36"/>
          <w:szCs w:val="36"/>
        </w:rPr>
        <w:t>12</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B1191">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FB31ED9"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A003E9">
              <w:rPr>
                <w:rStyle w:val="Hipervnculo"/>
                <w:rFonts w:asciiTheme="minorHAnsi" w:eastAsiaTheme="minorEastAsia" w:hAnsiTheme="minorHAnsi" w:cs="Arial"/>
                <w:b/>
                <w:snapToGrid/>
                <w:color w:val="0070C0"/>
                <w:sz w:val="44"/>
                <w:szCs w:val="44"/>
                <w:lang w:val="es-BO" w:eastAsia="es-BO"/>
              </w:rPr>
              <w:t>EQUIPAMIENTO MEDICO</w:t>
            </w:r>
            <w:r w:rsidR="00E15A62">
              <w:rPr>
                <w:rStyle w:val="Hipervnculo"/>
                <w:rFonts w:asciiTheme="minorHAnsi" w:eastAsiaTheme="minorEastAsia" w:hAnsiTheme="minorHAnsi" w:cs="Arial"/>
                <w:b/>
                <w:snapToGrid/>
                <w:color w:val="0070C0"/>
                <w:sz w:val="44"/>
                <w:szCs w:val="44"/>
                <w:lang w:val="es-BO" w:eastAsia="es-BO"/>
              </w:rPr>
              <w:t xml:space="preserve"> PARA</w:t>
            </w:r>
            <w:r w:rsidR="008E4CE9" w:rsidRPr="00CB1191">
              <w:rPr>
                <w:rStyle w:val="Hipervnculo"/>
                <w:rFonts w:asciiTheme="minorHAnsi" w:eastAsiaTheme="minorEastAsia" w:hAnsiTheme="minorHAnsi" w:cs="Arial"/>
                <w:b/>
                <w:snapToGrid/>
                <w:color w:val="0070C0"/>
                <w:sz w:val="44"/>
                <w:szCs w:val="44"/>
                <w:lang w:val="es-BO" w:eastAsia="es-BO"/>
              </w:rPr>
              <w:t xml:space="preserve">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4E673C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del w:id="0" w:author="MARIA CECILIA CARRASCO TABOADA" w:date="2024-05-06T12:32:00Z">
        <w:r w:rsidR="00E15A62" w:rsidDel="00C92269">
          <w:rPr>
            <w:rFonts w:asciiTheme="minorHAnsi" w:hAnsiTheme="minorHAnsi"/>
            <w:b/>
            <w:iCs/>
            <w:sz w:val="22"/>
            <w:szCs w:val="22"/>
            <w:lang w:val="es-ES"/>
          </w:rPr>
          <w:delText>abril</w:delText>
        </w:r>
      </w:del>
      <w:r w:rsidR="00A003E9">
        <w:rPr>
          <w:rFonts w:asciiTheme="minorHAnsi" w:hAnsiTheme="minorHAnsi"/>
          <w:b/>
          <w:iCs/>
          <w:sz w:val="22"/>
          <w:szCs w:val="22"/>
          <w:lang w:val="es-ES"/>
        </w:rPr>
        <w:t>septiembre</w:t>
      </w:r>
      <w:ins w:id="1" w:author="MARIA CECILIA CARRASCO TABOADA" w:date="2024-05-06T12:32:00Z">
        <w:r w:rsidR="00C92269" w:rsidRPr="00F51142">
          <w:rPr>
            <w:rFonts w:asciiTheme="minorHAnsi" w:hAnsiTheme="minorHAnsi"/>
            <w:b/>
            <w:iCs/>
            <w:sz w:val="22"/>
            <w:szCs w:val="22"/>
            <w:lang w:val="es-ES"/>
          </w:rPr>
          <w:t xml:space="preserve"> </w:t>
        </w:r>
      </w:ins>
      <w:r w:rsidRPr="00F51142">
        <w:rPr>
          <w:rFonts w:asciiTheme="minorHAnsi" w:hAnsiTheme="minorHAnsi"/>
          <w:b/>
          <w:iCs/>
          <w:sz w:val="22"/>
          <w:szCs w:val="22"/>
          <w:lang w:val="es-ES"/>
        </w:rPr>
        <w:t>de 202</w:t>
      </w:r>
      <w:r w:rsidR="00CB1191">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33C7181D"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A003E9">
              <w:rPr>
                <w:rFonts w:asciiTheme="minorHAnsi" w:hAnsiTheme="minorHAnsi" w:cs="Arial"/>
                <w:b/>
                <w:sz w:val="24"/>
                <w:szCs w:val="24"/>
              </w:rPr>
              <w:t>12</w:t>
            </w:r>
            <w:r w:rsidR="00232F50" w:rsidRPr="00F51142">
              <w:rPr>
                <w:rFonts w:asciiTheme="minorHAnsi" w:hAnsiTheme="minorHAnsi" w:cs="Arial"/>
                <w:b/>
                <w:sz w:val="24"/>
                <w:szCs w:val="24"/>
              </w:rPr>
              <w:t>-202</w:t>
            </w:r>
            <w:r w:rsidR="00CB1191">
              <w:rPr>
                <w:rFonts w:asciiTheme="minorHAnsi" w:hAnsiTheme="minorHAnsi" w:cs="Arial"/>
                <w:b/>
                <w:sz w:val="24"/>
                <w:szCs w:val="24"/>
              </w:rPr>
              <w:t>4</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76FC7">
        <w:trPr>
          <w:trHeight w:val="557"/>
          <w:jc w:val="center"/>
        </w:trPr>
        <w:tc>
          <w:tcPr>
            <w:tcW w:w="9284" w:type="dxa"/>
            <w:vAlign w:val="center"/>
          </w:tcPr>
          <w:p w14:paraId="495570B7" w14:textId="0A9D02BB"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5E5E14">
              <w:rPr>
                <w:rFonts w:asciiTheme="minorHAnsi" w:hAnsiTheme="minorHAnsi"/>
                <w:b/>
                <w:bCs/>
                <w:sz w:val="24"/>
                <w:szCs w:val="24"/>
              </w:rPr>
              <w:t xml:space="preserve">DE </w:t>
            </w:r>
            <w:r w:rsidR="00A003E9">
              <w:rPr>
                <w:rFonts w:asciiTheme="minorHAnsi" w:hAnsiTheme="minorHAnsi"/>
                <w:b/>
                <w:bCs/>
                <w:sz w:val="24"/>
                <w:szCs w:val="24"/>
              </w:rPr>
              <w:t>EQUIPAMIENTO MEDICO</w:t>
            </w:r>
            <w:r w:rsidR="00E15A62">
              <w:rPr>
                <w:bCs/>
                <w:sz w:val="24"/>
                <w:szCs w:val="24"/>
              </w:rPr>
              <w:t xml:space="preserve"> </w:t>
            </w:r>
            <w:r w:rsidR="008E4CE9">
              <w:rPr>
                <w:rFonts w:asciiTheme="minorHAnsi" w:hAnsiTheme="minorHAnsi"/>
                <w:b/>
                <w:bCs/>
                <w:sz w:val="24"/>
                <w:szCs w:val="24"/>
              </w:rPr>
              <w:t>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7A0B78F0" w14:textId="26C4109C" w:rsidR="000F2477" w:rsidRPr="00601660" w:rsidRDefault="000F2477" w:rsidP="00E15A62">
            <w:pPr>
              <w:jc w:val="center"/>
              <w:rPr>
                <w:rFonts w:asciiTheme="minorHAnsi" w:hAnsiTheme="minorHAnsi" w:cstheme="minorHAnsi"/>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tc>
      </w:tr>
      <w:tr w:rsidR="000F2477" w:rsidRPr="00F51142" w14:paraId="35C524C9" w14:textId="77777777" w:rsidTr="004B36ED">
        <w:trPr>
          <w:trHeight w:val="497"/>
          <w:jc w:val="center"/>
        </w:trPr>
        <w:tc>
          <w:tcPr>
            <w:tcW w:w="9284" w:type="dxa"/>
            <w:vAlign w:val="center"/>
          </w:tcPr>
          <w:p w14:paraId="30D9FCD4" w14:textId="73A3E36E" w:rsidR="003364E7" w:rsidRPr="00E15A62" w:rsidRDefault="000F2477" w:rsidP="00E15A62">
            <w:pPr>
              <w:jc w:val="center"/>
              <w:rPr>
                <w:rFonts w:asciiTheme="minorHAnsi" w:hAnsiTheme="minorHAnsi" w:cstheme="minorHAnsi"/>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r w:rsidR="00D17BE3" w:rsidRPr="00601660">
              <w:rPr>
                <w:rFonts w:asciiTheme="minorHAnsi" w:hAnsiTheme="minorHAnsi" w:cstheme="minorHAnsi"/>
              </w:rPr>
              <w:t xml:space="preserve">                                        </w:t>
            </w:r>
            <w:r w:rsidR="005D315D">
              <w:rPr>
                <w:rFonts w:asciiTheme="minorHAnsi" w:hAnsiTheme="minorHAnsi" w:cstheme="minorHAnsi"/>
              </w:rPr>
              <w:t xml:space="preserve">     </w:t>
            </w:r>
            <w:r w:rsidR="00D17BE3" w:rsidRPr="00601660">
              <w:rPr>
                <w:rFonts w:asciiTheme="minorHAnsi" w:hAnsiTheme="minorHAnsi" w:cstheme="minorHAnsi"/>
              </w:rPr>
              <w:t xml:space="preserve"> </w:t>
            </w:r>
          </w:p>
        </w:tc>
      </w:tr>
      <w:tr w:rsidR="000F2477" w:rsidRPr="00D14461" w14:paraId="7A6460AD" w14:textId="77777777" w:rsidTr="00E76FC7">
        <w:trPr>
          <w:trHeight w:val="239"/>
          <w:jc w:val="center"/>
        </w:trPr>
        <w:tc>
          <w:tcPr>
            <w:tcW w:w="9284" w:type="dxa"/>
            <w:vAlign w:val="center"/>
          </w:tcPr>
          <w:p w14:paraId="67210FB4" w14:textId="4787B0E8"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003E9">
              <w:t>75761145</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39A8989" w:rsidR="00314938" w:rsidRPr="00F51142" w:rsidRDefault="00A003E9" w:rsidP="00314938">
            <w:pPr>
              <w:jc w:val="center"/>
              <w:rPr>
                <w:rFonts w:asciiTheme="minorHAnsi" w:hAnsiTheme="minorHAnsi" w:cstheme="minorHAnsi"/>
              </w:rPr>
            </w:pPr>
            <w:r>
              <w:rPr>
                <w:rFonts w:asciiTheme="minorHAnsi" w:hAnsiTheme="minorHAnsi" w:cstheme="minorHAnsi"/>
              </w:rPr>
              <w:t>23</w:t>
            </w:r>
            <w:del w:id="2" w:author="MARCO ANTONIO ZAMUDIO QUISPE" w:date="2024-05-06T11:00:00Z">
              <w:r w:rsidR="007238D2" w:rsidDel="00B65B15">
                <w:rPr>
                  <w:rFonts w:asciiTheme="minorHAnsi" w:hAnsiTheme="minorHAnsi" w:cstheme="minorHAnsi"/>
                </w:rPr>
                <w:delText>30</w:delText>
              </w:r>
            </w:del>
            <w:r w:rsidR="00FA3112">
              <w:rPr>
                <w:rFonts w:asciiTheme="minorHAnsi" w:hAnsiTheme="minorHAnsi" w:cstheme="minorHAnsi"/>
              </w:rPr>
              <w:t>/</w:t>
            </w:r>
            <w:r w:rsidR="00E76FC7">
              <w:rPr>
                <w:rFonts w:asciiTheme="minorHAnsi" w:hAnsiTheme="minorHAnsi" w:cstheme="minorHAnsi"/>
              </w:rPr>
              <w:t>0</w:t>
            </w:r>
            <w:r>
              <w:rPr>
                <w:rFonts w:asciiTheme="minorHAnsi" w:hAnsiTheme="minorHAnsi" w:cstheme="minorHAnsi"/>
              </w:rPr>
              <w:t>9</w:t>
            </w:r>
            <w:del w:id="3" w:author="MARCO ANTONIO ZAMUDIO QUISPE" w:date="2024-05-06T11:00:00Z">
              <w:r w:rsidR="00481075" w:rsidDel="00B65B15">
                <w:rPr>
                  <w:rFonts w:asciiTheme="minorHAnsi" w:hAnsiTheme="minorHAnsi" w:cstheme="minorHAnsi"/>
                </w:rPr>
                <w:delText>4</w:delText>
              </w:r>
            </w:del>
            <w:r w:rsidR="00314938">
              <w:rPr>
                <w:rFonts w:asciiTheme="minorHAnsi" w:hAnsiTheme="minorHAnsi" w:cstheme="minorHAnsi"/>
              </w:rPr>
              <w:t>/202</w:t>
            </w:r>
            <w:r w:rsidR="00E76FC7">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9"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2B530AEF" w:rsidR="00314938" w:rsidRPr="00F51142" w:rsidRDefault="00A003E9" w:rsidP="00754A38">
            <w:pPr>
              <w:jc w:val="center"/>
              <w:rPr>
                <w:rFonts w:asciiTheme="minorHAnsi" w:hAnsiTheme="minorHAnsi" w:cstheme="minorHAnsi"/>
              </w:rPr>
            </w:pPr>
            <w:r>
              <w:rPr>
                <w:rFonts w:asciiTheme="minorHAnsi" w:hAnsiTheme="minorHAnsi" w:cstheme="minorHAnsi"/>
              </w:rPr>
              <w:t>30</w:t>
            </w:r>
            <w:del w:id="4" w:author="MARCO ANTONIO ZAMUDIO QUISPE" w:date="2024-05-06T11:00:00Z">
              <w:r w:rsidR="00481075" w:rsidDel="00B65B15">
                <w:rPr>
                  <w:rFonts w:asciiTheme="minorHAnsi" w:hAnsiTheme="minorHAnsi" w:cstheme="minorHAnsi"/>
                </w:rPr>
                <w:delText>0</w:delText>
              </w:r>
              <w:r w:rsidR="007238D2" w:rsidDel="00B65B15">
                <w:rPr>
                  <w:rFonts w:asciiTheme="minorHAnsi" w:hAnsiTheme="minorHAnsi" w:cstheme="minorHAnsi"/>
                </w:rPr>
                <w:delText>8</w:delText>
              </w:r>
            </w:del>
            <w:r w:rsidR="00FA3112">
              <w:rPr>
                <w:rFonts w:asciiTheme="minorHAnsi" w:hAnsiTheme="minorHAnsi" w:cstheme="minorHAnsi"/>
              </w:rPr>
              <w:t>/</w:t>
            </w:r>
            <w:r w:rsidR="00E76FC7">
              <w:rPr>
                <w:rFonts w:asciiTheme="minorHAnsi" w:hAnsiTheme="minorHAnsi" w:cstheme="minorHAnsi"/>
              </w:rPr>
              <w:t>0</w:t>
            </w:r>
            <w:r>
              <w:rPr>
                <w:rFonts w:asciiTheme="minorHAnsi" w:hAnsiTheme="minorHAnsi" w:cstheme="minorHAnsi"/>
              </w:rPr>
              <w:t>9</w:t>
            </w:r>
            <w:r w:rsidR="00314938">
              <w:rPr>
                <w:rFonts w:asciiTheme="minorHAnsi" w:hAnsiTheme="minorHAnsi" w:cstheme="minorHAnsi"/>
              </w:rPr>
              <w:t>/202</w:t>
            </w:r>
            <w:r w:rsidR="00E76FC7">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0"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 xml:space="preserve">Las propuestas deberán presentarse en instalaciones de la Caja de Salud de la Banca Privada, Recepción de Correspondencia – Oficina Sucre (Calle Azurduy </w:t>
            </w:r>
            <w:proofErr w:type="spellStart"/>
            <w:r w:rsidRPr="00266D4A">
              <w:rPr>
                <w:rFonts w:asciiTheme="minorHAnsi" w:hAnsiTheme="minorHAnsi" w:cstheme="minorHAnsi"/>
              </w:rPr>
              <w:t>N°</w:t>
            </w:r>
            <w:proofErr w:type="spellEnd"/>
            <w:r w:rsidRPr="00266D4A">
              <w:rPr>
                <w:rFonts w:asciiTheme="minorHAnsi" w:hAnsiTheme="minorHAnsi" w:cstheme="minorHAnsi"/>
              </w:rPr>
              <w:t xml:space="preserve"> 89 Esq. Bolívar)</w:t>
            </w:r>
          </w:p>
        </w:tc>
      </w:tr>
      <w:tr w:rsidR="00314938" w:rsidRPr="00552079" w14:paraId="48074110" w14:textId="77777777" w:rsidTr="00E76FC7">
        <w:trPr>
          <w:trHeight w:val="465"/>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3938104" w:rsidR="00314938" w:rsidRPr="00F51142" w:rsidRDefault="00A003E9" w:rsidP="00314938">
            <w:pPr>
              <w:jc w:val="center"/>
              <w:rPr>
                <w:rFonts w:asciiTheme="minorHAnsi" w:hAnsiTheme="minorHAnsi" w:cstheme="minorHAnsi"/>
              </w:rPr>
            </w:pPr>
            <w:r>
              <w:rPr>
                <w:rFonts w:asciiTheme="minorHAnsi" w:hAnsiTheme="minorHAnsi" w:cstheme="minorHAnsi"/>
              </w:rPr>
              <w:t>04</w:t>
            </w:r>
            <w:del w:id="5" w:author="MARCO ANTONIO ZAMUDIO QUISPE" w:date="2024-05-06T11:01:00Z">
              <w:r w:rsidR="00481075" w:rsidDel="00B65B15">
                <w:rPr>
                  <w:rFonts w:asciiTheme="minorHAnsi" w:hAnsiTheme="minorHAnsi" w:cstheme="minorHAnsi"/>
                </w:rPr>
                <w:delText>0</w:delText>
              </w:r>
              <w:r w:rsidR="007238D2" w:rsidDel="00B65B15">
                <w:rPr>
                  <w:rFonts w:asciiTheme="minorHAnsi" w:hAnsiTheme="minorHAnsi" w:cstheme="minorHAnsi"/>
                </w:rPr>
                <w:delText>9</w:delText>
              </w:r>
            </w:del>
            <w:r w:rsidR="00FA3112">
              <w:rPr>
                <w:rFonts w:asciiTheme="minorHAnsi" w:hAnsiTheme="minorHAnsi" w:cstheme="minorHAnsi"/>
              </w:rPr>
              <w:t>/</w:t>
            </w:r>
            <w:r>
              <w:rPr>
                <w:rFonts w:asciiTheme="minorHAnsi" w:hAnsiTheme="minorHAnsi" w:cstheme="minorHAnsi"/>
              </w:rPr>
              <w:t>10</w:t>
            </w:r>
            <w:r w:rsidR="005D315D">
              <w:rPr>
                <w:rFonts w:asciiTheme="minorHAnsi" w:hAnsiTheme="minorHAnsi" w:cstheme="minorHAnsi"/>
              </w:rPr>
              <w:t>/</w:t>
            </w:r>
            <w:r w:rsidR="00314938">
              <w:rPr>
                <w:rFonts w:asciiTheme="minorHAnsi" w:hAnsiTheme="minorHAnsi" w:cstheme="minorHAnsi"/>
              </w:rPr>
              <w:t>202</w:t>
            </w:r>
            <w:r w:rsidR="00E76FC7">
              <w:rPr>
                <w:rFonts w:asciiTheme="minorHAnsi" w:hAnsiTheme="minorHAnsi" w:cstheme="minorHAnsi"/>
              </w:rPr>
              <w:t>4</w:t>
            </w:r>
          </w:p>
        </w:tc>
        <w:tc>
          <w:tcPr>
            <w:tcW w:w="3822" w:type="dxa"/>
            <w:vAlign w:val="center"/>
          </w:tcPr>
          <w:p w14:paraId="1F02C333" w14:textId="576F6803" w:rsidR="00314938" w:rsidRPr="00F51142" w:rsidRDefault="00314938" w:rsidP="00314938">
            <w:pPr>
              <w:rPr>
                <w:rFonts w:asciiTheme="minorHAnsi" w:hAnsiTheme="minorHAnsi" w:cstheme="minorHAnsi"/>
                <w:lang w:val="es-BO"/>
              </w:rPr>
            </w:pPr>
            <w:r>
              <w:rPr>
                <w:rFonts w:asciiTheme="minorHAnsi" w:hAnsiTheme="minorHAnsi" w:cstheme="minorHAnsi"/>
                <w:lang w:val="es-BO"/>
              </w:rPr>
              <w:t xml:space="preserve">Envío de </w:t>
            </w:r>
            <w:r w:rsidR="00B91D7C">
              <w:rPr>
                <w:rFonts w:asciiTheme="minorHAnsi" w:hAnsiTheme="minorHAnsi" w:cstheme="minorHAnsi"/>
                <w:lang w:val="es-BO"/>
              </w:rPr>
              <w:t xml:space="preserve">correo </w:t>
            </w:r>
            <w:r w:rsidR="00BA168A">
              <w:rPr>
                <w:rFonts w:asciiTheme="minorHAnsi" w:hAnsiTheme="minorHAnsi" w:cstheme="minorHAnsi"/>
                <w:lang w:val="es-BO"/>
              </w:rPr>
              <w:t>electrónico</w:t>
            </w:r>
            <w:r w:rsidR="00B91D7C">
              <w:rPr>
                <w:rFonts w:asciiTheme="minorHAnsi" w:hAnsiTheme="minorHAnsi" w:cstheme="minorHAnsi"/>
                <w:lang w:val="es-BO"/>
              </w:rPr>
              <w:t>.</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40CA038"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-CP-0</w:t>
            </w:r>
            <w:r w:rsidR="00A003E9">
              <w:rPr>
                <w:rFonts w:asciiTheme="minorHAnsi" w:hAnsiTheme="minorHAnsi" w:cstheme="minorHAnsi"/>
                <w:b/>
              </w:rPr>
              <w:t>12</w:t>
            </w:r>
            <w:r w:rsidRPr="00967673">
              <w:rPr>
                <w:rFonts w:asciiTheme="minorHAnsi" w:hAnsiTheme="minorHAnsi" w:cstheme="minorHAnsi"/>
                <w:b/>
              </w:rPr>
              <w:t>-202</w:t>
            </w:r>
            <w:r w:rsidR="00CD72C3">
              <w:rPr>
                <w:rFonts w:asciiTheme="minorHAnsi" w:hAnsiTheme="minorHAnsi" w:cstheme="minorHAnsi"/>
                <w:b/>
              </w:rPr>
              <w:t>4</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6"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625C9D76"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F17EBB">
        <w:rPr>
          <w:rFonts w:asciiTheme="minorHAnsi" w:hAnsiTheme="minorHAnsi" w:cstheme="minorHAnsi"/>
          <w:b/>
          <w:sz w:val="22"/>
          <w:szCs w:val="22"/>
        </w:rPr>
        <w:t xml:space="preserve">DE </w:t>
      </w:r>
      <w:r w:rsidR="00A003E9">
        <w:rPr>
          <w:rFonts w:asciiTheme="minorHAnsi" w:hAnsiTheme="minorHAnsi" w:cstheme="minorHAnsi"/>
          <w:b/>
          <w:sz w:val="22"/>
          <w:szCs w:val="22"/>
        </w:rPr>
        <w:t>EQUIPAMIENTO MEDICO</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7238D2">
        <w:rPr>
          <w:rFonts w:asciiTheme="minorHAnsi" w:hAnsiTheme="minorHAnsi" w:cstheme="minorHAnsi"/>
          <w:b/>
          <w:sz w:val="22"/>
          <w:szCs w:val="22"/>
        </w:rPr>
        <w:t xml:space="preserve">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2FB57F51"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481075">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DE </w:t>
      </w:r>
      <w:r w:rsidR="00A003E9">
        <w:rPr>
          <w:rFonts w:asciiTheme="minorHAnsi" w:hAnsiTheme="minorHAnsi" w:cstheme="minorHAnsi"/>
          <w:b/>
          <w:sz w:val="22"/>
          <w:szCs w:val="22"/>
        </w:rPr>
        <w:t>EQUIPAMIENTO MEDICO</w:t>
      </w:r>
      <w:r w:rsidR="00CE70DD">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758E4403"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del w:id="7" w:author="MARCO ANTONIO ZAMUDIO QUISPE" w:date="2024-05-06T11:01:00Z">
        <w:r w:rsidR="007238D2" w:rsidDel="00B65B15">
          <w:rPr>
            <w:rFonts w:asciiTheme="minorHAnsi" w:hAnsiTheme="minorHAnsi" w:cstheme="minorHAnsi"/>
            <w:b/>
            <w:bCs/>
            <w:sz w:val="22"/>
            <w:szCs w:val="22"/>
          </w:rPr>
          <w:delText>miércoles</w:delText>
        </w:r>
        <w:r w:rsidRPr="00967673" w:rsidDel="00B65B15">
          <w:rPr>
            <w:rFonts w:asciiTheme="minorHAnsi" w:hAnsiTheme="minorHAnsi" w:cstheme="minorHAnsi"/>
            <w:b/>
            <w:sz w:val="22"/>
            <w:szCs w:val="22"/>
          </w:rPr>
          <w:delText xml:space="preserve"> </w:delText>
        </w:r>
      </w:del>
      <w:r w:rsidR="00A003E9">
        <w:rPr>
          <w:rFonts w:asciiTheme="minorHAnsi" w:hAnsiTheme="minorHAnsi" w:cstheme="minorHAnsi"/>
          <w:b/>
          <w:bCs/>
          <w:sz w:val="22"/>
          <w:szCs w:val="22"/>
        </w:rPr>
        <w:t>lunes</w:t>
      </w:r>
      <w:ins w:id="8" w:author="MARCO ANTONIO ZAMUDIO QUISPE" w:date="2024-05-06T11:01:00Z">
        <w:r w:rsidR="00B65B15">
          <w:rPr>
            <w:rFonts w:asciiTheme="minorHAnsi" w:hAnsiTheme="minorHAnsi" w:cstheme="minorHAnsi"/>
            <w:b/>
            <w:bCs/>
            <w:sz w:val="22"/>
            <w:szCs w:val="22"/>
          </w:rPr>
          <w:t xml:space="preserve"> </w:t>
        </w:r>
      </w:ins>
      <w:r w:rsidR="00A003E9">
        <w:rPr>
          <w:rFonts w:asciiTheme="minorHAnsi" w:hAnsiTheme="minorHAnsi" w:cstheme="minorHAnsi"/>
          <w:b/>
          <w:bCs/>
          <w:sz w:val="22"/>
          <w:szCs w:val="22"/>
        </w:rPr>
        <w:t>30</w:t>
      </w:r>
      <w:del w:id="9" w:author="MARCO ANTONIO ZAMUDIO QUISPE" w:date="2024-05-06T11:01:00Z">
        <w:r w:rsidR="007238D2" w:rsidDel="00B65B15">
          <w:rPr>
            <w:rFonts w:asciiTheme="minorHAnsi" w:hAnsiTheme="minorHAnsi" w:cstheme="minorHAnsi"/>
            <w:b/>
            <w:sz w:val="22"/>
            <w:szCs w:val="22"/>
          </w:rPr>
          <w:delText>8</w:delText>
        </w:r>
      </w:del>
      <w:r w:rsidRPr="00967673">
        <w:rPr>
          <w:rFonts w:asciiTheme="minorHAnsi" w:hAnsiTheme="minorHAnsi" w:cstheme="minorHAnsi"/>
          <w:b/>
          <w:sz w:val="22"/>
          <w:szCs w:val="22"/>
        </w:rPr>
        <w:t xml:space="preserve"> de </w:t>
      </w:r>
      <w:r w:rsidR="00A003E9">
        <w:rPr>
          <w:rFonts w:asciiTheme="minorHAnsi" w:hAnsiTheme="minorHAnsi" w:cstheme="minorHAnsi"/>
          <w:b/>
          <w:sz w:val="22"/>
          <w:szCs w:val="22"/>
        </w:rPr>
        <w:t>septiembre</w:t>
      </w:r>
      <w:r w:rsidRPr="00967673">
        <w:rPr>
          <w:rFonts w:asciiTheme="minorHAnsi" w:hAnsiTheme="minorHAnsi" w:cstheme="minorHAnsi"/>
          <w:b/>
          <w:sz w:val="22"/>
          <w:szCs w:val="22"/>
        </w:rPr>
        <w:t xml:space="preserve"> de 202</w:t>
      </w:r>
      <w:r w:rsidR="00CD72C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4CD9131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1"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A003E9">
        <w:rPr>
          <w:rFonts w:asciiTheme="minorHAnsi" w:hAnsiTheme="minorHAnsi" w:cstheme="minorHAnsi"/>
          <w:b/>
          <w:bCs/>
          <w:sz w:val="22"/>
          <w:szCs w:val="22"/>
        </w:rPr>
        <w:t>12</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541C98">
        <w:rPr>
          <w:rFonts w:asciiTheme="minorHAnsi" w:hAnsiTheme="minorHAnsi" w:cstheme="minorHAnsi"/>
          <w:b/>
          <w:sz w:val="22"/>
          <w:szCs w:val="22"/>
        </w:rPr>
        <w:t xml:space="preserve">DE </w:t>
      </w:r>
      <w:r w:rsidR="00A003E9">
        <w:rPr>
          <w:rFonts w:asciiTheme="minorHAnsi" w:hAnsiTheme="minorHAnsi" w:cstheme="minorHAnsi"/>
          <w:b/>
          <w:sz w:val="22"/>
          <w:szCs w:val="22"/>
        </w:rPr>
        <w:t>EQUIPAMIENTO MEDICO</w:t>
      </w:r>
      <w:r w:rsidR="001A2E50" w:rsidRPr="00967673">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74BEA0C4"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w:t>
      </w:r>
      <w:del w:id="10" w:author="MARCO ANTONIO ZAMUDIO QUISPE" w:date="2024-05-06T11:02:00Z">
        <w:r w:rsidRPr="00967673" w:rsidDel="00B65B15">
          <w:rPr>
            <w:rFonts w:asciiTheme="minorHAnsi" w:hAnsiTheme="minorHAnsi" w:cstheme="minorHAnsi"/>
            <w:sz w:val="22"/>
            <w:szCs w:val="22"/>
          </w:rPr>
          <w:delText xml:space="preserve">puede </w:delText>
        </w:r>
      </w:del>
      <w:ins w:id="11" w:author="MARCO ANTONIO ZAMUDIO QUISPE" w:date="2024-05-06T11:02:00Z">
        <w:r w:rsidR="00B65B15">
          <w:rPr>
            <w:rFonts w:asciiTheme="minorHAnsi" w:hAnsiTheme="minorHAnsi" w:cstheme="minorHAnsi"/>
            <w:sz w:val="22"/>
            <w:szCs w:val="22"/>
          </w:rPr>
          <w:t xml:space="preserve">debe </w:t>
        </w:r>
      </w:ins>
      <w:r w:rsidRPr="00967673">
        <w:rPr>
          <w:rFonts w:asciiTheme="minorHAnsi" w:hAnsiTheme="minorHAnsi" w:cstheme="minorHAnsi"/>
          <w:sz w:val="22"/>
          <w:szCs w:val="22"/>
        </w:rPr>
        <w:t xml:space="preserve">entregarla en la siguiente dirección: Calle </w:t>
      </w:r>
      <w:r w:rsidR="00E1483C">
        <w:rPr>
          <w:rFonts w:asciiTheme="minorHAnsi" w:hAnsiTheme="minorHAnsi" w:cstheme="minorHAnsi"/>
          <w:sz w:val="22"/>
          <w:szCs w:val="22"/>
        </w:rPr>
        <w:t xml:space="preserve">Azurduy </w:t>
      </w:r>
      <w:proofErr w:type="spellStart"/>
      <w:r w:rsidR="00E1483C">
        <w:rPr>
          <w:rFonts w:asciiTheme="minorHAnsi" w:hAnsiTheme="minorHAnsi" w:cstheme="minorHAnsi"/>
          <w:sz w:val="22"/>
          <w:szCs w:val="22"/>
        </w:rPr>
        <w:t>N°</w:t>
      </w:r>
      <w:proofErr w:type="spellEnd"/>
      <w:r w:rsidR="00E1483C">
        <w:rPr>
          <w:rFonts w:asciiTheme="minorHAnsi" w:hAnsiTheme="minorHAnsi" w:cstheme="minorHAnsi"/>
          <w:sz w:val="22"/>
          <w:szCs w:val="22"/>
        </w:rPr>
        <w:t xml:space="preserve">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A003E9">
        <w:rPr>
          <w:rFonts w:asciiTheme="minorHAnsi" w:hAnsiTheme="minorHAnsi" w:cstheme="minorHAnsi"/>
          <w:b/>
          <w:bCs/>
          <w:sz w:val="22"/>
          <w:szCs w:val="22"/>
        </w:rPr>
        <w:t>12</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D5312">
        <w:rPr>
          <w:rFonts w:asciiTheme="minorHAnsi" w:hAnsiTheme="minorHAnsi" w:cstheme="minorHAnsi"/>
          <w:b/>
          <w:sz w:val="22"/>
          <w:szCs w:val="22"/>
        </w:rPr>
        <w:t xml:space="preserve">DE </w:t>
      </w:r>
      <w:r w:rsidR="00A003E9">
        <w:rPr>
          <w:rFonts w:asciiTheme="minorHAnsi" w:hAnsiTheme="minorHAnsi" w:cstheme="minorHAnsi"/>
          <w:b/>
          <w:sz w:val="22"/>
          <w:szCs w:val="22"/>
        </w:rPr>
        <w:t>EQUIPAMIENTO MEDICO</w:t>
      </w:r>
      <w:r w:rsidR="001A2E50" w:rsidRPr="00967673">
        <w:rPr>
          <w:rFonts w:asciiTheme="minorHAnsi" w:hAnsiTheme="minorHAnsi" w:cstheme="minorHAnsi"/>
          <w:b/>
          <w:sz w:val="22"/>
          <w:szCs w:val="22"/>
        </w:rPr>
        <w:t xml:space="preserve"> PARA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0CA29B1B"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541C98">
        <w:rPr>
          <w:rFonts w:asciiTheme="minorHAnsi" w:hAnsiTheme="minorHAnsi" w:cstheme="minorHAnsi"/>
          <w:bCs/>
          <w:sz w:val="22"/>
          <w:szCs w:val="22"/>
        </w:rPr>
        <w:t>MUEBLES DE OFICINA que 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entregado</w:t>
      </w:r>
      <w:r w:rsidR="00541C98">
        <w:rPr>
          <w:rFonts w:asciiTheme="minorHAnsi" w:hAnsiTheme="minorHAnsi" w:cstheme="minorHAnsi"/>
          <w:bCs/>
          <w:sz w:val="22"/>
          <w:szCs w:val="22"/>
        </w:rPr>
        <w:t>s</w:t>
      </w:r>
      <w:r w:rsidR="001A2E50">
        <w:rPr>
          <w:rFonts w:asciiTheme="minorHAnsi" w:hAnsiTheme="minorHAnsi" w:cstheme="minorHAnsi"/>
          <w:bCs/>
          <w:sz w:val="22"/>
          <w:szCs w:val="22"/>
        </w:rPr>
        <w:t xml:space="preserve">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p w14:paraId="21AB8FBF" w14:textId="04272E52" w:rsidR="00B80F1A" w:rsidDel="00184565" w:rsidRDefault="00B80F1A" w:rsidP="006201CA">
      <w:pPr>
        <w:pStyle w:val="Prrafodelista"/>
        <w:spacing w:after="120"/>
        <w:ind w:left="426"/>
        <w:contextualSpacing w:val="0"/>
        <w:jc w:val="both"/>
        <w:rPr>
          <w:del w:id="12" w:author="MARIA CECILIA CARRASCO TABOADA" w:date="2024-05-06T13:57:00Z"/>
          <w:rFonts w:asciiTheme="minorHAnsi" w:hAnsiTheme="minorHAnsi" w:cstheme="minorHAnsi"/>
          <w:bCs/>
          <w:sz w:val="22"/>
          <w:szCs w:val="22"/>
        </w:rPr>
      </w:pPr>
    </w:p>
    <w:tbl>
      <w:tblPr>
        <w:tblStyle w:val="Tablaconcuadrcula"/>
        <w:tblW w:w="0" w:type="auto"/>
        <w:jc w:val="center"/>
        <w:tblLayout w:type="fixed"/>
        <w:tblLook w:val="04A0" w:firstRow="1" w:lastRow="0" w:firstColumn="1" w:lastColumn="0" w:noHBand="0" w:noVBand="1"/>
      </w:tblPr>
      <w:tblGrid>
        <w:gridCol w:w="845"/>
        <w:gridCol w:w="5104"/>
        <w:gridCol w:w="1276"/>
      </w:tblGrid>
      <w:tr w:rsidR="005D315D" w:rsidRPr="00967673" w14:paraId="3883E49E" w14:textId="77777777" w:rsidTr="00EF7327">
        <w:trPr>
          <w:jc w:val="center"/>
        </w:trPr>
        <w:tc>
          <w:tcPr>
            <w:tcW w:w="845" w:type="dxa"/>
            <w:shd w:val="clear" w:color="auto" w:fill="2E74B5" w:themeFill="accent1" w:themeFillShade="BF"/>
            <w:vAlign w:val="center"/>
          </w:tcPr>
          <w:p w14:paraId="2CFE8C05" w14:textId="77777777" w:rsidR="00184565" w:rsidRDefault="00184565" w:rsidP="004B36ED">
            <w:pPr>
              <w:pStyle w:val="Prrafodelista"/>
              <w:spacing w:after="120"/>
              <w:ind w:left="0"/>
              <w:contextualSpacing w:val="0"/>
              <w:jc w:val="center"/>
              <w:rPr>
                <w:ins w:id="13" w:author="MARIA CECILIA CARRASCO TABOADA" w:date="2024-05-06T13:57:00Z"/>
                <w:rFonts w:asciiTheme="minorHAnsi" w:hAnsiTheme="minorHAnsi" w:cstheme="minorHAnsi"/>
                <w:bCs/>
                <w:color w:val="FFFFFF" w:themeColor="background1"/>
                <w:sz w:val="22"/>
                <w:szCs w:val="22"/>
              </w:rPr>
            </w:pPr>
          </w:p>
          <w:p w14:paraId="5D99B41E" w14:textId="6E28C445"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5104"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EF7327">
        <w:trPr>
          <w:trHeight w:val="221"/>
          <w:jc w:val="center"/>
        </w:trPr>
        <w:tc>
          <w:tcPr>
            <w:tcW w:w="845"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5104" w:type="dxa"/>
            <w:vAlign w:val="center"/>
          </w:tcPr>
          <w:p w14:paraId="3AA0CEDD" w14:textId="49779460" w:rsidR="00D70877" w:rsidRPr="000725AC" w:rsidRDefault="00A003E9" w:rsidP="00586D9D">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sz w:val="22"/>
                <w:szCs w:val="22"/>
              </w:rPr>
              <w:t>CAMILLA GINECOLOGICA</w:t>
            </w:r>
            <w:r w:rsidR="004B36ED">
              <w:rPr>
                <w:rFonts w:asciiTheme="minorHAnsi" w:hAnsiTheme="minorHAnsi" w:cstheme="minorHAnsi"/>
                <w:sz w:val="22"/>
                <w:szCs w:val="22"/>
              </w:rPr>
              <w:t xml:space="preserve"> </w:t>
            </w:r>
          </w:p>
        </w:tc>
        <w:tc>
          <w:tcPr>
            <w:tcW w:w="1276" w:type="dxa"/>
            <w:vAlign w:val="center"/>
          </w:tcPr>
          <w:p w14:paraId="462CCA4E" w14:textId="641067A6" w:rsidR="00D70877" w:rsidRPr="000725AC"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586D9D" w:rsidRPr="00967673" w14:paraId="24FFC3F7" w14:textId="77777777" w:rsidTr="00EF7327">
        <w:trPr>
          <w:trHeight w:val="188"/>
          <w:jc w:val="center"/>
        </w:trPr>
        <w:tc>
          <w:tcPr>
            <w:tcW w:w="845" w:type="dxa"/>
            <w:vAlign w:val="center"/>
          </w:tcPr>
          <w:p w14:paraId="4526F4E0" w14:textId="030DABBB" w:rsidR="00586D9D" w:rsidRPr="000725AC" w:rsidRDefault="00586D9D"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5104" w:type="dxa"/>
            <w:vAlign w:val="center"/>
          </w:tcPr>
          <w:p w14:paraId="028D0B2C" w14:textId="6E20CA48" w:rsidR="00586D9D" w:rsidRDefault="00A003E9"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BALANZA MECANICA CON TALLIMETRO</w:t>
            </w:r>
          </w:p>
        </w:tc>
        <w:tc>
          <w:tcPr>
            <w:tcW w:w="1276" w:type="dxa"/>
            <w:vAlign w:val="center"/>
          </w:tcPr>
          <w:p w14:paraId="77F249A2" w14:textId="7AFD2251" w:rsidR="00586D9D" w:rsidRPr="000725AC"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7238D2" w:rsidRPr="00967673" w14:paraId="47970383" w14:textId="77777777" w:rsidTr="00EF7327">
        <w:trPr>
          <w:trHeight w:val="188"/>
          <w:jc w:val="center"/>
        </w:trPr>
        <w:tc>
          <w:tcPr>
            <w:tcW w:w="845" w:type="dxa"/>
            <w:vAlign w:val="center"/>
          </w:tcPr>
          <w:p w14:paraId="69E6AD33" w14:textId="2DD76520" w:rsidR="007238D2"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5104" w:type="dxa"/>
            <w:vAlign w:val="center"/>
          </w:tcPr>
          <w:p w14:paraId="518F5E55" w14:textId="465E6A35" w:rsidR="007238D2" w:rsidRDefault="00A003E9"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NEGATOSCOPIO LED DE DOS CUERPOS</w:t>
            </w:r>
          </w:p>
        </w:tc>
        <w:tc>
          <w:tcPr>
            <w:tcW w:w="1276" w:type="dxa"/>
            <w:vAlign w:val="center"/>
          </w:tcPr>
          <w:p w14:paraId="0422D6CC" w14:textId="2F1D5962" w:rsidR="007238D2"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586D9D" w:rsidRPr="00967673" w14:paraId="2168CA63" w14:textId="77777777" w:rsidTr="00EF7327">
        <w:trPr>
          <w:trHeight w:val="188"/>
          <w:jc w:val="center"/>
        </w:trPr>
        <w:tc>
          <w:tcPr>
            <w:tcW w:w="845" w:type="dxa"/>
            <w:vAlign w:val="center"/>
          </w:tcPr>
          <w:p w14:paraId="338097D6" w14:textId="6970960B" w:rsidR="00586D9D"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5104" w:type="dxa"/>
            <w:vAlign w:val="center"/>
          </w:tcPr>
          <w:p w14:paraId="674DB259" w14:textId="1057AD73" w:rsidR="00586D9D" w:rsidRDefault="00A003E9"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CARRO DE CURACIÓN DE 2 BANDEJAS Y 1 GAVETA</w:t>
            </w:r>
          </w:p>
        </w:tc>
        <w:tc>
          <w:tcPr>
            <w:tcW w:w="1276" w:type="dxa"/>
            <w:vAlign w:val="center"/>
          </w:tcPr>
          <w:p w14:paraId="2ABFF6B8" w14:textId="0EA5C196" w:rsidR="00586D9D"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3BF412ED" w14:textId="6DB4F89C" w:rsidR="00A003E9" w:rsidRDefault="00A003E9" w:rsidP="005D315D">
      <w:pPr>
        <w:rPr>
          <w:rFonts w:asciiTheme="minorHAnsi" w:hAnsiTheme="minorHAnsi" w:cstheme="minorHAnsi"/>
          <w:sz w:val="22"/>
          <w:szCs w:val="22"/>
        </w:rPr>
      </w:pPr>
    </w:p>
    <w:p w14:paraId="52B26265" w14:textId="77777777" w:rsidR="00EF7327" w:rsidRPr="00967673" w:rsidRDefault="00EF7327"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lastRenderedPageBreak/>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139DE30C"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w:t>
      </w:r>
      <w:r w:rsidR="007238D2">
        <w:rPr>
          <w:rFonts w:asciiTheme="minorHAnsi" w:hAnsiTheme="minorHAnsi" w:cstheme="minorHAnsi"/>
          <w:sz w:val="22"/>
          <w:szCs w:val="22"/>
        </w:rPr>
        <w:t xml:space="preserve"> </w:t>
      </w:r>
      <w:r w:rsidRPr="00967673">
        <w:rPr>
          <w:rFonts w:asciiTheme="minorHAnsi" w:hAnsiTheme="minorHAnsi" w:cstheme="minorHAnsi"/>
          <w:sz w:val="22"/>
          <w:szCs w:val="22"/>
        </w:rPr>
        <w:t>y la provisión de todos los elementos y accesorios necesarios para la instalación completa,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38EF68EA"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 mencionar</w:t>
      </w:r>
      <w:r w:rsidRPr="00C56FD1">
        <w:rPr>
          <w:rFonts w:asciiTheme="minorHAnsi" w:hAnsiTheme="minorHAnsi" w:cstheme="minorHAnsi"/>
          <w:bCs/>
          <w:sz w:val="22"/>
          <w:szCs w:val="22"/>
        </w:rPr>
        <w:tab/>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244FF054"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del w:id="14" w:author="MARIA CECILIA CARRASCO TABOADA" w:date="2024-05-06T12:35:00Z">
        <w:r w:rsidRPr="00967673" w:rsidDel="00C92269">
          <w:rPr>
            <w:rFonts w:asciiTheme="minorHAnsi" w:hAnsiTheme="minorHAnsi" w:cstheme="minorHAnsi"/>
            <w:b/>
            <w:sz w:val="22"/>
            <w:szCs w:val="22"/>
            <w:u w:val="single"/>
          </w:rPr>
          <w:delText>CONTRATO</w:delText>
        </w:r>
      </w:del>
      <w:ins w:id="15" w:author="MARIA CECILIA CARRASCO TABOADA" w:date="2024-05-06T12:35:00Z">
        <w:r w:rsidR="00C92269">
          <w:rPr>
            <w:rFonts w:asciiTheme="minorHAnsi" w:hAnsiTheme="minorHAnsi" w:cstheme="minorHAnsi"/>
            <w:b/>
            <w:sz w:val="22"/>
            <w:szCs w:val="22"/>
            <w:u w:val="single"/>
          </w:rPr>
          <w:t>ORDEN DE COMPRA</w:t>
        </w:r>
      </w:ins>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75273850" w:rsidR="005D315D" w:rsidRPr="00EE6305" w:rsidDel="00EE6305" w:rsidRDefault="005D315D" w:rsidP="00C92269">
      <w:pPr>
        <w:pStyle w:val="Prrafodelista"/>
        <w:spacing w:after="120"/>
        <w:ind w:left="426"/>
        <w:contextualSpacing w:val="0"/>
        <w:jc w:val="both"/>
        <w:rPr>
          <w:del w:id="16" w:author="MARIA CECILIA CARRASCO TABOADA" w:date="2024-05-06T12:37:00Z"/>
          <w:rFonts w:asciiTheme="minorHAnsi" w:hAnsiTheme="minorHAnsi" w:cstheme="minorHAnsi"/>
          <w:sz w:val="22"/>
          <w:szCs w:val="22"/>
          <w:rPrChange w:id="17" w:author="MARIA CECILIA CARRASCO TABOADA" w:date="2024-05-06T13:57:00Z">
            <w:rPr>
              <w:del w:id="18"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19"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20" w:author="MARIA CECILIA CARRASCO TABOADA" w:date="2024-05-06T12:35:00Z">
        <w:r w:rsidRPr="00EE6305" w:rsidDel="00C92269">
          <w:rPr>
            <w:rFonts w:asciiTheme="minorHAnsi" w:hAnsiTheme="minorHAnsi" w:cstheme="minorHAnsi"/>
            <w:sz w:val="22"/>
            <w:szCs w:val="22"/>
            <w:rPrChange w:id="21" w:author="MARIA CECILIA CARRASCO TABOADA" w:date="2024-05-06T13:57:00Z">
              <w:rPr>
                <w:rFonts w:asciiTheme="minorHAnsi" w:hAnsiTheme="minorHAnsi" w:cstheme="minorHAnsi"/>
                <w:sz w:val="22"/>
                <w:szCs w:val="22"/>
                <w:highlight w:val="yellow"/>
              </w:rPr>
            </w:rPrChange>
          </w:rPr>
          <w:delText xml:space="preserve">suscribirá </w:delText>
        </w:r>
      </w:del>
      <w:ins w:id="22" w:author="MARIA CECILIA CARRASCO TABOADA" w:date="2024-05-06T12:36:00Z">
        <w:r w:rsidR="00C92269" w:rsidRPr="00EE6305">
          <w:rPr>
            <w:rFonts w:asciiTheme="minorHAnsi" w:hAnsiTheme="minorHAnsi" w:cstheme="minorHAnsi"/>
            <w:sz w:val="22"/>
            <w:szCs w:val="22"/>
            <w:rPrChange w:id="23"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24" w:author="MARIA CECILIA CARRASCO TABOADA" w:date="2024-05-06T13:57:00Z">
            <w:rPr>
              <w:rFonts w:asciiTheme="minorHAnsi" w:hAnsiTheme="minorHAnsi" w:cstheme="minorHAnsi"/>
              <w:sz w:val="22"/>
              <w:szCs w:val="22"/>
              <w:highlight w:val="yellow"/>
            </w:rPr>
          </w:rPrChange>
        </w:rPr>
        <w:t>un</w:t>
      </w:r>
      <w:ins w:id="25" w:author="MARIA CECILIA CARRASCO TABOADA" w:date="2024-05-06T12:36:00Z">
        <w:r w:rsidR="00C92269" w:rsidRPr="00EE6305">
          <w:rPr>
            <w:rFonts w:asciiTheme="minorHAnsi" w:hAnsiTheme="minorHAnsi" w:cstheme="minorHAnsi"/>
            <w:sz w:val="22"/>
            <w:szCs w:val="22"/>
            <w:rPrChange w:id="26"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27" w:author="MARIA CECILIA CARRASCO TABOADA" w:date="2024-05-06T13:57:00Z">
            <w:rPr>
              <w:rFonts w:asciiTheme="minorHAnsi" w:hAnsiTheme="minorHAnsi" w:cstheme="minorHAnsi"/>
              <w:sz w:val="22"/>
              <w:szCs w:val="22"/>
              <w:highlight w:val="yellow"/>
            </w:rPr>
          </w:rPrChange>
        </w:rPr>
        <w:t xml:space="preserve"> </w:t>
      </w:r>
      <w:del w:id="28" w:author="MARIA CECILIA CARRASCO TABOADA" w:date="2024-05-06T12:36:00Z">
        <w:r w:rsidRPr="00EE6305" w:rsidDel="00C92269">
          <w:rPr>
            <w:rFonts w:asciiTheme="minorHAnsi" w:hAnsiTheme="minorHAnsi" w:cstheme="minorHAnsi"/>
            <w:sz w:val="22"/>
            <w:szCs w:val="22"/>
            <w:rPrChange w:id="29" w:author="MARIA CECILIA CARRASCO TABOADA" w:date="2024-05-06T13:57:00Z">
              <w:rPr>
                <w:rFonts w:asciiTheme="minorHAnsi" w:hAnsiTheme="minorHAnsi" w:cstheme="minorHAnsi"/>
                <w:sz w:val="22"/>
                <w:szCs w:val="22"/>
                <w:highlight w:val="yellow"/>
              </w:rPr>
            </w:rPrChange>
          </w:rPr>
          <w:delText>contrat</w:delText>
        </w:r>
      </w:del>
      <w:ins w:id="30" w:author="MARIA CECILIA CARRASCO TABOADA" w:date="2024-05-06T12:36:00Z">
        <w:r w:rsidR="00C92269" w:rsidRPr="00EE6305">
          <w:rPr>
            <w:rFonts w:asciiTheme="minorHAnsi" w:hAnsiTheme="minorHAnsi" w:cstheme="minorHAnsi"/>
            <w:sz w:val="22"/>
            <w:szCs w:val="22"/>
            <w:rPrChange w:id="31" w:author="MARIA CECILIA CARRASCO TABOADA" w:date="2024-05-06T13:57:00Z">
              <w:rPr>
                <w:rFonts w:asciiTheme="minorHAnsi" w:hAnsiTheme="minorHAnsi" w:cstheme="minorHAnsi"/>
                <w:sz w:val="22"/>
                <w:szCs w:val="22"/>
                <w:highlight w:val="yellow"/>
              </w:rPr>
            </w:rPrChange>
          </w:rPr>
          <w:t>orden de compra por</w:t>
        </w:r>
      </w:ins>
      <w:del w:id="32" w:author="MARIA CECILIA CARRASCO TABOADA" w:date="2024-05-06T12:36:00Z">
        <w:r w:rsidRPr="00EE6305" w:rsidDel="00C92269">
          <w:rPr>
            <w:rFonts w:asciiTheme="minorHAnsi" w:hAnsiTheme="minorHAnsi" w:cstheme="minorHAnsi"/>
            <w:sz w:val="22"/>
            <w:szCs w:val="22"/>
            <w:rPrChange w:id="33"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34" w:author="MARIA CECILIA CARRASCO TABOADA" w:date="2024-05-06T13:57:00Z">
            <w:rPr>
              <w:rFonts w:asciiTheme="minorHAnsi" w:hAnsiTheme="minorHAnsi" w:cstheme="minorHAnsi"/>
              <w:sz w:val="22"/>
              <w:szCs w:val="22"/>
              <w:highlight w:val="yellow"/>
            </w:rPr>
          </w:rPrChange>
        </w:rPr>
        <w:t xml:space="preserve"> los bienes adquiridos, </w:t>
      </w:r>
      <w:ins w:id="35" w:author="MARIA CECILIA CARRASCO TABOADA" w:date="2024-05-06T12:37:00Z">
        <w:r w:rsidR="00C92269" w:rsidRPr="00EE6305">
          <w:rPr>
            <w:rFonts w:asciiTheme="minorHAnsi" w:hAnsiTheme="minorHAnsi" w:cstheme="minorHAnsi"/>
            <w:sz w:val="22"/>
            <w:szCs w:val="22"/>
            <w:rPrChange w:id="36"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37" w:author="MARIA CECILIA CARRASCO TABOADA" w:date="2024-05-06T13:55:00Z">
        <w:r w:rsidR="00EE6305" w:rsidRPr="00EE6305">
          <w:rPr>
            <w:rFonts w:asciiTheme="minorHAnsi" w:hAnsiTheme="minorHAnsi" w:cstheme="minorHAnsi"/>
            <w:sz w:val="22"/>
            <w:szCs w:val="22"/>
            <w:rPrChange w:id="38" w:author="MARIA CECILIA CARRASCO TABOADA" w:date="2024-05-06T13:57:00Z">
              <w:rPr>
                <w:rFonts w:asciiTheme="minorHAnsi" w:hAnsiTheme="minorHAnsi" w:cstheme="minorHAnsi"/>
                <w:sz w:val="22"/>
                <w:szCs w:val="22"/>
                <w:highlight w:val="yellow"/>
              </w:rPr>
            </w:rPrChange>
          </w:rPr>
          <w:t xml:space="preserve"> y plazo de entrega.</w:t>
        </w:r>
      </w:ins>
      <w:del w:id="39" w:author="MARIA CECILIA CARRASCO TABOADA" w:date="2024-05-06T12:37:00Z">
        <w:r w:rsidRPr="00EE6305" w:rsidDel="00C92269">
          <w:rPr>
            <w:rFonts w:asciiTheme="minorHAnsi" w:hAnsiTheme="minorHAnsi" w:cstheme="minorHAnsi"/>
            <w:sz w:val="22"/>
            <w:szCs w:val="22"/>
            <w:rPrChange w:id="40" w:author="MARIA CECILIA CARRASCO TABOADA" w:date="2024-05-06T13:57:00Z">
              <w:rPr>
                <w:rFonts w:asciiTheme="minorHAnsi" w:hAnsiTheme="minorHAnsi" w:cstheme="minorHAnsi"/>
                <w:sz w:val="22"/>
                <w:szCs w:val="22"/>
                <w:highlight w:val="yellow"/>
              </w:rPr>
            </w:rPrChange>
          </w:rPr>
          <w:delText xml:space="preserve">para tal motivo deberá presentar la siguiente documentación, en un plazo no menor a los </w:delText>
        </w:r>
        <w:r w:rsidR="00A2337D" w:rsidRPr="00EE6305" w:rsidDel="00C92269">
          <w:rPr>
            <w:rFonts w:asciiTheme="minorHAnsi" w:hAnsiTheme="minorHAnsi" w:cstheme="minorHAnsi"/>
            <w:sz w:val="22"/>
            <w:szCs w:val="22"/>
            <w:rPrChange w:id="41" w:author="MARIA CECILIA CARRASCO TABOADA" w:date="2024-05-06T13:57:00Z">
              <w:rPr>
                <w:rFonts w:asciiTheme="minorHAnsi" w:hAnsiTheme="minorHAnsi" w:cstheme="minorHAnsi"/>
                <w:sz w:val="22"/>
                <w:szCs w:val="22"/>
                <w:highlight w:val="yellow"/>
              </w:rPr>
            </w:rPrChange>
          </w:rPr>
          <w:delText>2</w:delText>
        </w:r>
        <w:r w:rsidR="000B0CCC" w:rsidRPr="00EE6305" w:rsidDel="00C92269">
          <w:rPr>
            <w:rFonts w:asciiTheme="minorHAnsi" w:hAnsiTheme="minorHAnsi" w:cstheme="minorHAnsi"/>
            <w:sz w:val="22"/>
            <w:szCs w:val="22"/>
            <w:rPrChange w:id="42" w:author="MARIA CECILIA CARRASCO TABOADA" w:date="2024-05-06T13:57:00Z">
              <w:rPr>
                <w:rFonts w:asciiTheme="minorHAnsi" w:hAnsiTheme="minorHAnsi" w:cstheme="minorHAnsi"/>
                <w:sz w:val="22"/>
                <w:szCs w:val="22"/>
                <w:highlight w:val="yellow"/>
              </w:rPr>
            </w:rPrChange>
          </w:rPr>
          <w:delText xml:space="preserve"> </w:delText>
        </w:r>
        <w:r w:rsidRPr="00EE6305" w:rsidDel="00C92269">
          <w:rPr>
            <w:rFonts w:asciiTheme="minorHAnsi" w:hAnsiTheme="minorHAnsi" w:cstheme="minorHAnsi"/>
            <w:sz w:val="22"/>
            <w:szCs w:val="22"/>
            <w:rPrChange w:id="43" w:author="MARIA CECILIA CARRASCO TABOADA" w:date="2024-05-06T13:57:00Z">
              <w:rPr>
                <w:rFonts w:asciiTheme="minorHAnsi" w:hAnsiTheme="minorHAnsi" w:cstheme="minorHAnsi"/>
                <w:sz w:val="22"/>
                <w:szCs w:val="22"/>
                <w:highlight w:val="yellow"/>
              </w:rPr>
            </w:rPrChange>
          </w:rPr>
          <w:delText>días hábiles, computables a partir de la nota de adjudicación:</w:delText>
        </w:r>
      </w:del>
    </w:p>
    <w:p w14:paraId="7CA8459A" w14:textId="5E831E8D" w:rsidR="00EE6305" w:rsidRPr="00EE6305" w:rsidRDefault="00EE6305" w:rsidP="00C92269">
      <w:pPr>
        <w:pStyle w:val="Prrafodelista"/>
        <w:spacing w:after="120"/>
        <w:ind w:left="426"/>
        <w:contextualSpacing w:val="0"/>
        <w:jc w:val="both"/>
        <w:rPr>
          <w:ins w:id="44" w:author="MARIA CECILIA CARRASCO TABOADA" w:date="2024-05-06T13:55:00Z"/>
          <w:rFonts w:asciiTheme="minorHAnsi" w:hAnsiTheme="minorHAnsi" w:cstheme="minorHAnsi"/>
          <w:sz w:val="22"/>
          <w:szCs w:val="22"/>
          <w:rPrChange w:id="45" w:author="MARIA CECILIA CARRASCO TABOADA" w:date="2024-05-06T13:57:00Z">
            <w:rPr>
              <w:ins w:id="46" w:author="MARIA CECILIA CARRASCO TABOADA" w:date="2024-05-06T13:55:00Z"/>
              <w:rFonts w:asciiTheme="minorHAnsi" w:hAnsiTheme="minorHAnsi" w:cstheme="minorHAnsi"/>
              <w:sz w:val="22"/>
              <w:szCs w:val="22"/>
              <w:highlight w:val="yellow"/>
            </w:rPr>
          </w:rPrChange>
        </w:rPr>
      </w:pPr>
    </w:p>
    <w:p w14:paraId="6737FFEE" w14:textId="051F2F9F" w:rsidR="00EE6305" w:rsidRPr="00EE6305" w:rsidRDefault="00EE6305">
      <w:pPr>
        <w:pStyle w:val="Prrafodelista"/>
        <w:spacing w:after="120"/>
        <w:ind w:left="426"/>
        <w:contextualSpacing w:val="0"/>
        <w:jc w:val="both"/>
        <w:rPr>
          <w:ins w:id="47" w:author="MARIA CECILIA CARRASCO TABOADA" w:date="2024-05-06T13:55:00Z"/>
          <w:rFonts w:asciiTheme="minorHAnsi" w:hAnsiTheme="minorHAnsi" w:cstheme="minorHAnsi"/>
          <w:sz w:val="22"/>
          <w:szCs w:val="22"/>
          <w:rPrChange w:id="48" w:author="MARIA CECILIA CARRASCO TABOADA" w:date="2024-05-06T13:57:00Z">
            <w:rPr>
              <w:ins w:id="49" w:author="MARIA CECILIA CARRASCO TABOADA" w:date="2024-05-06T13:55:00Z"/>
              <w:rFonts w:asciiTheme="minorHAnsi" w:hAnsiTheme="minorHAnsi" w:cstheme="minorHAnsi"/>
              <w:sz w:val="22"/>
              <w:szCs w:val="22"/>
              <w:highlight w:val="yellow"/>
            </w:rPr>
          </w:rPrChange>
        </w:rPr>
      </w:pPr>
      <w:ins w:id="50" w:author="MARIA CECILIA CARRASCO TABOADA" w:date="2024-05-06T13:56:00Z">
        <w:r w:rsidRPr="00EE6305">
          <w:rPr>
            <w:rFonts w:asciiTheme="minorHAnsi" w:hAnsiTheme="minorHAnsi" w:cstheme="minorHAnsi"/>
            <w:sz w:val="22"/>
            <w:szCs w:val="22"/>
            <w:rPrChange w:id="51" w:author="MARIA CECILIA CARRASCO TABOADA" w:date="2024-05-06T13:57:00Z">
              <w:rPr>
                <w:rFonts w:asciiTheme="minorHAnsi" w:hAnsiTheme="minorHAnsi" w:cstheme="minorHAnsi"/>
                <w:sz w:val="22"/>
                <w:szCs w:val="22"/>
                <w:highlight w:val="yellow"/>
              </w:rPr>
            </w:rPrChange>
          </w:rPr>
          <w:t>El pago correspondiente se realizará una vez recibidos y verificados los bienes adquiridos por parte de la comisión de evaluación y recepción.</w:t>
        </w:r>
      </w:ins>
    </w:p>
    <w:p w14:paraId="1E6D8A4E" w14:textId="6A2E85C9" w:rsidR="005D315D" w:rsidRPr="00586D9D" w:rsidDel="00C92269" w:rsidRDefault="005D315D">
      <w:pPr>
        <w:pStyle w:val="Prrafodelista"/>
        <w:spacing w:after="120"/>
        <w:ind w:left="426"/>
        <w:contextualSpacing w:val="0"/>
        <w:jc w:val="both"/>
        <w:rPr>
          <w:del w:id="52" w:author="MARIA CECILIA CARRASCO TABOADA" w:date="2024-05-06T12:37:00Z"/>
          <w:rFonts w:asciiTheme="minorHAnsi" w:hAnsiTheme="minorHAnsi" w:cstheme="minorHAnsi"/>
          <w:sz w:val="22"/>
          <w:szCs w:val="22"/>
          <w:highlight w:val="yellow"/>
        </w:rPr>
        <w:pPrChange w:id="53" w:author="MARIA CECILIA CARRASCO TABOADA" w:date="2024-05-06T12:37:00Z">
          <w:pPr>
            <w:pStyle w:val="Prrafodelista"/>
            <w:spacing w:after="120"/>
            <w:ind w:left="426"/>
            <w:contextualSpacing w:val="0"/>
          </w:pPr>
        </w:pPrChange>
      </w:pPr>
      <w:del w:id="54" w:author="MARIA CECILIA CARRASCO TABOADA" w:date="2024-05-06T12:37:00Z">
        <w:r w:rsidRPr="00586D9D" w:rsidDel="00C92269">
          <w:rPr>
            <w:rFonts w:asciiTheme="minorHAnsi" w:hAnsiTheme="minorHAnsi" w:cstheme="minorHAnsi"/>
            <w:sz w:val="22"/>
            <w:szCs w:val="22"/>
            <w:highlight w:val="yellow"/>
          </w:rPr>
          <w:delText>Para sociedades:</w:delText>
        </w:r>
      </w:del>
    </w:p>
    <w:p w14:paraId="6B5F922C" w14:textId="4D11E5EE" w:rsidR="005D315D" w:rsidRPr="00586D9D" w:rsidDel="00C92269" w:rsidRDefault="005D315D">
      <w:pPr>
        <w:pStyle w:val="Prrafodelista"/>
        <w:spacing w:after="120"/>
        <w:ind w:left="426"/>
        <w:contextualSpacing w:val="0"/>
        <w:jc w:val="both"/>
        <w:rPr>
          <w:del w:id="55" w:author="MARIA CECILIA CARRASCO TABOADA" w:date="2024-05-06T12:37:00Z"/>
          <w:rFonts w:asciiTheme="minorHAnsi" w:hAnsiTheme="minorHAnsi" w:cstheme="minorHAnsi"/>
          <w:sz w:val="22"/>
          <w:szCs w:val="22"/>
          <w:highlight w:val="yellow"/>
        </w:rPr>
        <w:pPrChange w:id="56" w:author="MARIA CECILIA CARRASCO TABOADA" w:date="2024-05-06T12:37:00Z">
          <w:pPr>
            <w:numPr>
              <w:numId w:val="35"/>
            </w:numPr>
            <w:spacing w:after="120"/>
            <w:ind w:left="851" w:hanging="284"/>
            <w:jc w:val="both"/>
          </w:pPr>
        </w:pPrChange>
      </w:pPr>
      <w:del w:id="57" w:author="MARIA CECILIA CARRASCO TABOADA" w:date="2024-05-06T12:37:00Z">
        <w:r w:rsidRPr="00586D9D" w:rsidDel="00C92269">
          <w:rPr>
            <w:rFonts w:asciiTheme="minorHAnsi" w:hAnsiTheme="minorHAnsi" w:cstheme="minorHAnsi"/>
            <w:sz w:val="22"/>
            <w:szCs w:val="22"/>
            <w:highlight w:val="yellow"/>
          </w:rPr>
          <w:delText>Testimonio de Constitución de Sociedad de la empresa y la última modificación realizada (si la hubiere), inscrito en el Registro de Comercio.</w:delText>
        </w:r>
      </w:del>
    </w:p>
    <w:p w14:paraId="4C7798E5" w14:textId="5ADF7D07" w:rsidR="005D315D" w:rsidRPr="00586D9D" w:rsidDel="00C92269" w:rsidRDefault="005D315D">
      <w:pPr>
        <w:pStyle w:val="Prrafodelista"/>
        <w:spacing w:after="120"/>
        <w:ind w:left="426"/>
        <w:contextualSpacing w:val="0"/>
        <w:jc w:val="both"/>
        <w:rPr>
          <w:del w:id="58" w:author="MARIA CECILIA CARRASCO TABOADA" w:date="2024-05-06T12:37:00Z"/>
          <w:rFonts w:asciiTheme="minorHAnsi" w:hAnsiTheme="minorHAnsi" w:cstheme="minorHAnsi"/>
          <w:sz w:val="22"/>
          <w:szCs w:val="22"/>
          <w:highlight w:val="yellow"/>
        </w:rPr>
        <w:pPrChange w:id="59" w:author="MARIA CECILIA CARRASCO TABOADA" w:date="2024-05-06T12:37:00Z">
          <w:pPr>
            <w:numPr>
              <w:numId w:val="35"/>
            </w:numPr>
            <w:spacing w:after="120"/>
            <w:ind w:left="851" w:hanging="284"/>
            <w:jc w:val="both"/>
          </w:pPr>
        </w:pPrChange>
      </w:pPr>
      <w:del w:id="60"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w:delText>
        </w:r>
      </w:del>
    </w:p>
    <w:p w14:paraId="23316D39" w14:textId="1ECE4915" w:rsidR="005D315D" w:rsidRPr="00586D9D" w:rsidDel="00C92269" w:rsidRDefault="005D315D">
      <w:pPr>
        <w:pStyle w:val="Prrafodelista"/>
        <w:spacing w:after="120"/>
        <w:ind w:left="426"/>
        <w:contextualSpacing w:val="0"/>
        <w:jc w:val="both"/>
        <w:rPr>
          <w:del w:id="61" w:author="MARIA CECILIA CARRASCO TABOADA" w:date="2024-05-06T12:37:00Z"/>
          <w:rFonts w:asciiTheme="minorHAnsi" w:hAnsiTheme="minorHAnsi" w:cstheme="minorHAnsi"/>
          <w:sz w:val="22"/>
          <w:szCs w:val="22"/>
          <w:highlight w:val="yellow"/>
        </w:rPr>
        <w:pPrChange w:id="62" w:author="MARIA CECILIA CARRASCO TABOADA" w:date="2024-05-06T12:37:00Z">
          <w:pPr>
            <w:numPr>
              <w:numId w:val="35"/>
            </w:numPr>
            <w:spacing w:after="120"/>
            <w:ind w:left="851" w:hanging="284"/>
            <w:jc w:val="both"/>
          </w:pPr>
        </w:pPrChange>
      </w:pPr>
      <w:del w:id="63"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3A37E9FE" w14:textId="3D85FC3D" w:rsidR="005D315D" w:rsidRPr="00586D9D" w:rsidDel="00C92269" w:rsidRDefault="005D315D">
      <w:pPr>
        <w:pStyle w:val="Prrafodelista"/>
        <w:spacing w:after="120"/>
        <w:ind w:left="426"/>
        <w:contextualSpacing w:val="0"/>
        <w:jc w:val="both"/>
        <w:rPr>
          <w:del w:id="64" w:author="MARIA CECILIA CARRASCO TABOADA" w:date="2024-05-06T12:37:00Z"/>
          <w:rFonts w:asciiTheme="minorHAnsi" w:hAnsiTheme="minorHAnsi" w:cstheme="minorHAnsi"/>
          <w:sz w:val="22"/>
          <w:szCs w:val="22"/>
          <w:highlight w:val="yellow"/>
        </w:rPr>
        <w:pPrChange w:id="65" w:author="MARIA CECILIA CARRASCO TABOADA" w:date="2024-05-06T12:37:00Z">
          <w:pPr>
            <w:numPr>
              <w:numId w:val="35"/>
            </w:numPr>
            <w:spacing w:after="120"/>
            <w:ind w:left="851" w:hanging="284"/>
            <w:jc w:val="both"/>
          </w:pPr>
        </w:pPrChange>
      </w:pPr>
      <w:del w:id="66"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0E18774A" w14:textId="41CFF030" w:rsidR="005D315D" w:rsidRPr="00586D9D" w:rsidDel="00C92269" w:rsidRDefault="005D315D">
      <w:pPr>
        <w:pStyle w:val="Prrafodelista"/>
        <w:spacing w:after="120"/>
        <w:ind w:left="426"/>
        <w:contextualSpacing w:val="0"/>
        <w:jc w:val="both"/>
        <w:rPr>
          <w:del w:id="67" w:author="MARIA CECILIA CARRASCO TABOADA" w:date="2024-05-06T12:37:00Z"/>
          <w:rFonts w:asciiTheme="minorHAnsi" w:hAnsiTheme="minorHAnsi" w:cstheme="minorHAnsi"/>
          <w:sz w:val="22"/>
          <w:szCs w:val="22"/>
          <w:highlight w:val="yellow"/>
        </w:rPr>
        <w:pPrChange w:id="68" w:author="MARIA CECILIA CARRASCO TABOADA" w:date="2024-05-06T12:37:00Z">
          <w:pPr>
            <w:numPr>
              <w:numId w:val="35"/>
            </w:numPr>
            <w:spacing w:after="120"/>
            <w:ind w:left="851" w:hanging="284"/>
            <w:jc w:val="both"/>
          </w:pPr>
        </w:pPrChange>
      </w:pPr>
      <w:del w:id="69"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2FED0848" w14:textId="613E2B3D" w:rsidR="00CD72C3" w:rsidRPr="00586D9D" w:rsidDel="00C92269" w:rsidRDefault="00CD72C3">
      <w:pPr>
        <w:pStyle w:val="Prrafodelista"/>
        <w:spacing w:after="120"/>
        <w:ind w:left="426"/>
        <w:contextualSpacing w:val="0"/>
        <w:jc w:val="both"/>
        <w:rPr>
          <w:del w:id="70" w:author="MARIA CECILIA CARRASCO TABOADA" w:date="2024-05-06T12:37:00Z"/>
          <w:rFonts w:asciiTheme="minorHAnsi" w:hAnsiTheme="minorHAnsi" w:cstheme="minorHAnsi"/>
          <w:sz w:val="22"/>
          <w:szCs w:val="22"/>
          <w:highlight w:val="yellow"/>
        </w:rPr>
        <w:pPrChange w:id="71" w:author="MARIA CECILIA CARRASCO TABOADA" w:date="2024-05-06T12:37:00Z">
          <w:pPr>
            <w:pStyle w:val="Prrafodelista"/>
            <w:spacing w:after="120"/>
            <w:ind w:left="426"/>
            <w:contextualSpacing w:val="0"/>
          </w:pPr>
        </w:pPrChange>
      </w:pPr>
    </w:p>
    <w:p w14:paraId="5BA50655" w14:textId="0F90FE05" w:rsidR="005D315D" w:rsidRPr="00586D9D" w:rsidDel="00C92269" w:rsidRDefault="005D315D">
      <w:pPr>
        <w:pStyle w:val="Prrafodelista"/>
        <w:spacing w:after="120"/>
        <w:ind w:left="426"/>
        <w:contextualSpacing w:val="0"/>
        <w:jc w:val="both"/>
        <w:rPr>
          <w:del w:id="72" w:author="MARIA CECILIA CARRASCO TABOADA" w:date="2024-05-06T12:37:00Z"/>
          <w:rFonts w:asciiTheme="minorHAnsi" w:hAnsiTheme="minorHAnsi" w:cstheme="minorHAnsi"/>
          <w:sz w:val="22"/>
          <w:szCs w:val="22"/>
          <w:highlight w:val="yellow"/>
        </w:rPr>
        <w:pPrChange w:id="73" w:author="MARIA CECILIA CARRASCO TABOADA" w:date="2024-05-06T12:37:00Z">
          <w:pPr>
            <w:pStyle w:val="Prrafodelista"/>
            <w:spacing w:after="120"/>
            <w:ind w:left="426"/>
            <w:contextualSpacing w:val="0"/>
          </w:pPr>
        </w:pPrChange>
      </w:pPr>
      <w:del w:id="74" w:author="MARIA CECILIA CARRASCO TABOADA" w:date="2024-05-06T12:37:00Z">
        <w:r w:rsidRPr="00586D9D" w:rsidDel="00C92269">
          <w:rPr>
            <w:rFonts w:asciiTheme="minorHAnsi" w:hAnsiTheme="minorHAnsi" w:cstheme="minorHAnsi"/>
            <w:sz w:val="22"/>
            <w:szCs w:val="22"/>
            <w:highlight w:val="yellow"/>
          </w:rPr>
          <w:delText>Para empresas unipersonales:</w:delText>
        </w:r>
      </w:del>
    </w:p>
    <w:p w14:paraId="64F0CA69" w14:textId="37E83BB3" w:rsidR="005D315D" w:rsidRPr="00586D9D" w:rsidDel="00C92269" w:rsidRDefault="005D315D">
      <w:pPr>
        <w:pStyle w:val="Prrafodelista"/>
        <w:spacing w:after="120"/>
        <w:ind w:left="426"/>
        <w:contextualSpacing w:val="0"/>
        <w:jc w:val="both"/>
        <w:rPr>
          <w:del w:id="75" w:author="MARIA CECILIA CARRASCO TABOADA" w:date="2024-05-06T12:37:00Z"/>
          <w:rFonts w:asciiTheme="minorHAnsi" w:hAnsiTheme="minorHAnsi" w:cstheme="minorHAnsi"/>
          <w:sz w:val="22"/>
          <w:szCs w:val="22"/>
          <w:highlight w:val="yellow"/>
        </w:rPr>
        <w:pPrChange w:id="76" w:author="MARIA CECILIA CARRASCO TABOADA" w:date="2024-05-06T12:37:00Z">
          <w:pPr>
            <w:pStyle w:val="Prrafodelista"/>
            <w:numPr>
              <w:numId w:val="35"/>
            </w:numPr>
            <w:spacing w:after="120"/>
            <w:ind w:left="851" w:hanging="284"/>
            <w:contextualSpacing w:val="0"/>
            <w:jc w:val="both"/>
          </w:pPr>
        </w:pPrChange>
      </w:pPr>
      <w:del w:id="77"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 (si corresponde).</w:delText>
        </w:r>
      </w:del>
    </w:p>
    <w:p w14:paraId="04920EB1" w14:textId="4BBB65B0" w:rsidR="005D315D" w:rsidRPr="00586D9D" w:rsidDel="00C92269" w:rsidRDefault="005D315D">
      <w:pPr>
        <w:pStyle w:val="Prrafodelista"/>
        <w:spacing w:after="120"/>
        <w:ind w:left="426"/>
        <w:contextualSpacing w:val="0"/>
        <w:jc w:val="both"/>
        <w:rPr>
          <w:del w:id="78" w:author="MARIA CECILIA CARRASCO TABOADA" w:date="2024-05-06T12:37:00Z"/>
          <w:rFonts w:asciiTheme="minorHAnsi" w:hAnsiTheme="minorHAnsi" w:cstheme="minorHAnsi"/>
          <w:sz w:val="22"/>
          <w:szCs w:val="22"/>
          <w:highlight w:val="yellow"/>
        </w:rPr>
        <w:pPrChange w:id="79" w:author="MARIA CECILIA CARRASCO TABOADA" w:date="2024-05-06T12:37:00Z">
          <w:pPr>
            <w:pStyle w:val="Prrafodelista"/>
            <w:numPr>
              <w:numId w:val="35"/>
            </w:numPr>
            <w:spacing w:after="120"/>
            <w:ind w:left="851" w:hanging="284"/>
            <w:contextualSpacing w:val="0"/>
            <w:jc w:val="both"/>
          </w:pPr>
        </w:pPrChange>
      </w:pPr>
      <w:del w:id="80"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724A4908" w14:textId="7343809A" w:rsidR="005D315D" w:rsidRPr="00586D9D" w:rsidDel="00C92269" w:rsidRDefault="005D315D">
      <w:pPr>
        <w:pStyle w:val="Prrafodelista"/>
        <w:spacing w:after="120"/>
        <w:ind w:left="426"/>
        <w:contextualSpacing w:val="0"/>
        <w:jc w:val="both"/>
        <w:rPr>
          <w:del w:id="81" w:author="MARIA CECILIA CARRASCO TABOADA" w:date="2024-05-06T12:37:00Z"/>
          <w:rFonts w:asciiTheme="minorHAnsi" w:hAnsiTheme="minorHAnsi" w:cstheme="minorHAnsi"/>
          <w:sz w:val="22"/>
          <w:szCs w:val="22"/>
          <w:highlight w:val="yellow"/>
        </w:rPr>
        <w:pPrChange w:id="82" w:author="MARIA CECILIA CARRASCO TABOADA" w:date="2024-05-06T12:37:00Z">
          <w:pPr>
            <w:pStyle w:val="Prrafodelista"/>
            <w:numPr>
              <w:numId w:val="35"/>
            </w:numPr>
            <w:spacing w:after="120"/>
            <w:ind w:left="851" w:hanging="284"/>
            <w:contextualSpacing w:val="0"/>
            <w:jc w:val="both"/>
          </w:pPr>
        </w:pPrChange>
      </w:pPr>
      <w:del w:id="83"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26E0A29B" w14:textId="2851BFCB" w:rsidR="005D315D" w:rsidRPr="00586D9D" w:rsidDel="00C92269" w:rsidRDefault="005D315D">
      <w:pPr>
        <w:pStyle w:val="Prrafodelista"/>
        <w:spacing w:after="120"/>
        <w:ind w:left="426"/>
        <w:contextualSpacing w:val="0"/>
        <w:jc w:val="both"/>
        <w:rPr>
          <w:del w:id="84" w:author="MARIA CECILIA CARRASCO TABOADA" w:date="2024-05-06T12:37:00Z"/>
          <w:rFonts w:asciiTheme="minorHAnsi" w:hAnsiTheme="minorHAnsi" w:cstheme="minorHAnsi"/>
          <w:sz w:val="22"/>
          <w:szCs w:val="22"/>
          <w:highlight w:val="yellow"/>
        </w:rPr>
        <w:pPrChange w:id="85" w:author="MARIA CECILIA CARRASCO TABOADA" w:date="2024-05-06T12:37:00Z">
          <w:pPr>
            <w:pStyle w:val="Prrafodelista"/>
            <w:numPr>
              <w:numId w:val="35"/>
            </w:numPr>
            <w:spacing w:after="120"/>
            <w:ind w:left="851" w:hanging="284"/>
            <w:contextualSpacing w:val="0"/>
            <w:jc w:val="both"/>
          </w:pPr>
        </w:pPrChange>
      </w:pPr>
      <w:del w:id="86"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78B92D42" w14:textId="77777777" w:rsidR="00C92269" w:rsidRDefault="00C92269" w:rsidP="00C92269">
      <w:pPr>
        <w:pStyle w:val="Prrafodelista"/>
        <w:spacing w:after="120"/>
        <w:ind w:left="426"/>
        <w:contextualSpacing w:val="0"/>
        <w:jc w:val="both"/>
        <w:rPr>
          <w:ins w:id="87" w:author="MARIA CECILIA CARRASCO TABOADA" w:date="2024-05-06T12:37:00Z"/>
          <w:rFonts w:asciiTheme="minorHAnsi" w:hAnsiTheme="minorHAnsi" w:cstheme="minorHAnsi"/>
          <w:b/>
          <w:sz w:val="22"/>
          <w:szCs w:val="22"/>
          <w:u w:val="single"/>
        </w:rPr>
      </w:pPr>
    </w:p>
    <w:p w14:paraId="12CAE0F7" w14:textId="11838751" w:rsidR="005D315D" w:rsidRPr="00EF7327" w:rsidRDefault="005D315D" w:rsidP="00EF7327">
      <w:pPr>
        <w:pStyle w:val="Prrafodelista"/>
        <w:numPr>
          <w:ilvl w:val="0"/>
          <w:numId w:val="33"/>
        </w:numPr>
        <w:ind w:left="426" w:hanging="426"/>
        <w:jc w:val="both"/>
        <w:rPr>
          <w:rFonts w:asciiTheme="minorHAnsi" w:hAnsiTheme="minorHAnsi" w:cstheme="minorHAnsi"/>
          <w:b/>
          <w:sz w:val="22"/>
          <w:szCs w:val="22"/>
          <w:u w:val="single"/>
        </w:rPr>
        <w:pPrChange w:id="88" w:author="MARIA CECILIA CARRASCO TABOADA" w:date="2024-05-06T12:37:00Z">
          <w:pPr>
            <w:pStyle w:val="Prrafodelista"/>
            <w:numPr>
              <w:numId w:val="33"/>
            </w:numPr>
            <w:ind w:left="426" w:hanging="426"/>
            <w:jc w:val="both"/>
          </w:pPr>
        </w:pPrChange>
      </w:pPr>
      <w:r w:rsidRPr="00967673">
        <w:rPr>
          <w:rFonts w:asciiTheme="minorHAnsi" w:hAnsiTheme="minorHAnsi" w:cstheme="minorHAnsi"/>
          <w:b/>
          <w:sz w:val="22"/>
          <w:szCs w:val="22"/>
          <w:u w:val="single"/>
        </w:rPr>
        <w:t>CONSULTAS</w:t>
      </w:r>
      <w:r w:rsidRPr="00EF7327">
        <w:rPr>
          <w:rFonts w:asciiTheme="minorHAnsi" w:hAnsiTheme="minorHAnsi" w:cstheme="minorHAnsi"/>
          <w:b/>
          <w:sz w:val="22"/>
          <w:szCs w:val="22"/>
          <w:u w:val="single"/>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51401E51"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proofErr w:type="gramStart"/>
      <w:r w:rsidRPr="00967673">
        <w:rPr>
          <w:rFonts w:asciiTheme="minorHAnsi" w:hAnsiTheme="minorHAnsi" w:cstheme="minorHAnsi"/>
          <w:sz w:val="22"/>
          <w:szCs w:val="22"/>
        </w:rPr>
        <w:t>Unidad</w:t>
      </w:r>
      <w:proofErr w:type="gramEnd"/>
      <w:r w:rsidRPr="00967673">
        <w:rPr>
          <w:rFonts w:asciiTheme="minorHAnsi" w:hAnsiTheme="minorHAnsi" w:cstheme="minorHAnsi"/>
          <w:sz w:val="22"/>
          <w:szCs w:val="22"/>
        </w:rPr>
        <w:t xml:space="preserve">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2"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6"/>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87B4E4F" w14:textId="77777777" w:rsidR="00586D9D" w:rsidRDefault="00A0586F" w:rsidP="00586D9D">
      <w:pPr>
        <w:jc w:val="center"/>
        <w:rPr>
          <w:rFonts w:asciiTheme="minorHAnsi" w:hAnsiTheme="minorHAnsi" w:cstheme="minorHAnsi"/>
          <w:b/>
          <w:sz w:val="22"/>
          <w:szCs w:val="22"/>
        </w:rPr>
      </w:pPr>
      <w:bookmarkStart w:id="89" w:name="_Hlk111033632"/>
      <w:r w:rsidRPr="001430C8">
        <w:rPr>
          <w:rFonts w:asciiTheme="minorHAnsi" w:hAnsiTheme="minorHAnsi" w:cstheme="minorHAnsi"/>
          <w:b/>
          <w:sz w:val="22"/>
          <w:szCs w:val="22"/>
        </w:rPr>
        <w:t xml:space="preserve">FORMULARIO DE PROPUESTA TÉCNICA </w:t>
      </w:r>
    </w:p>
    <w:p w14:paraId="6D090FD6" w14:textId="00D52664" w:rsidR="005675D0" w:rsidRPr="001430C8" w:rsidRDefault="009055D5" w:rsidP="00586D9D">
      <w:pPr>
        <w:jc w:val="center"/>
        <w:rPr>
          <w:rFonts w:asciiTheme="minorHAnsi" w:hAnsiTheme="minorHAnsi" w:cstheme="minorHAnsi"/>
          <w:bCs/>
          <w:sz w:val="22"/>
          <w:szCs w:val="22"/>
        </w:rPr>
      </w:pPr>
      <w:r>
        <w:rPr>
          <w:rFonts w:asciiTheme="minorHAnsi" w:hAnsiTheme="minorHAnsi" w:cstheme="minorHAnsi"/>
          <w:b/>
          <w:sz w:val="22"/>
          <w:szCs w:val="22"/>
        </w:rPr>
        <w:t>ADQUISICION</w:t>
      </w:r>
      <w:r w:rsidR="00A0586F" w:rsidRPr="001430C8">
        <w:rPr>
          <w:rFonts w:asciiTheme="minorHAnsi" w:hAnsiTheme="minorHAnsi" w:cstheme="minorHAnsi"/>
          <w:b/>
          <w:sz w:val="22"/>
          <w:szCs w:val="22"/>
        </w:rPr>
        <w:t xml:space="preserve"> DE </w:t>
      </w:r>
      <w:r w:rsidR="00F37410">
        <w:rPr>
          <w:rFonts w:asciiTheme="minorHAnsi" w:hAnsiTheme="minorHAnsi" w:cstheme="minorHAnsi"/>
          <w:b/>
          <w:sz w:val="22"/>
          <w:szCs w:val="22"/>
        </w:rPr>
        <w:t>EQUIPAMIENTO MEDICO</w:t>
      </w:r>
      <w:r w:rsidR="00586D9D">
        <w:rPr>
          <w:rFonts w:asciiTheme="minorHAnsi" w:hAnsiTheme="minorHAnsi" w:cstheme="minorHAnsi"/>
          <w:b/>
          <w:sz w:val="22"/>
          <w:szCs w:val="22"/>
        </w:rPr>
        <w:t xml:space="preserve"> PARA</w:t>
      </w:r>
      <w:r w:rsidR="00A0586F" w:rsidRPr="001430C8">
        <w:rPr>
          <w:rFonts w:asciiTheme="minorHAnsi" w:hAnsiTheme="minorHAnsi" w:cstheme="minorHAnsi"/>
          <w:b/>
          <w:sz w:val="22"/>
          <w:szCs w:val="22"/>
        </w:rPr>
        <w:t xml:space="preserve"> </w:t>
      </w:r>
      <w:r w:rsidR="001430C8">
        <w:rPr>
          <w:rFonts w:asciiTheme="minorHAnsi" w:hAnsiTheme="minorHAnsi" w:cstheme="minorHAnsi"/>
          <w:b/>
          <w:sz w:val="22"/>
          <w:szCs w:val="22"/>
        </w:rPr>
        <w:t xml:space="preserve">REGIONAL </w:t>
      </w:r>
      <w:r w:rsidR="008275AA">
        <w:rPr>
          <w:rFonts w:asciiTheme="minorHAnsi" w:hAnsiTheme="minorHAnsi" w:cstheme="minorHAnsi"/>
          <w:b/>
          <w:sz w:val="22"/>
          <w:szCs w:val="22"/>
        </w:rPr>
        <w:t>SUCRE</w:t>
      </w:r>
    </w:p>
    <w:tbl>
      <w:tblPr>
        <w:tblpPr w:leftFromText="141" w:rightFromText="141" w:vertAnchor="text" w:horzAnchor="margin" w:tblpY="124"/>
        <w:tblW w:w="9947" w:type="dxa"/>
        <w:tblCellMar>
          <w:left w:w="70" w:type="dxa"/>
          <w:right w:w="70" w:type="dxa"/>
        </w:tblCellMar>
        <w:tblLook w:val="04A0" w:firstRow="1" w:lastRow="0" w:firstColumn="1" w:lastColumn="0" w:noHBand="0" w:noVBand="1"/>
      </w:tblPr>
      <w:tblGrid>
        <w:gridCol w:w="2207"/>
        <w:gridCol w:w="1332"/>
        <w:gridCol w:w="910"/>
        <w:gridCol w:w="146"/>
        <w:gridCol w:w="787"/>
        <w:gridCol w:w="1276"/>
        <w:gridCol w:w="3123"/>
        <w:gridCol w:w="190"/>
      </w:tblGrid>
      <w:tr w:rsidR="00F37410" w:rsidRPr="001430C8" w14:paraId="6AD95F23" w14:textId="77777777" w:rsidTr="00F37410">
        <w:trPr>
          <w:trHeight w:val="131"/>
        </w:trPr>
        <w:tc>
          <w:tcPr>
            <w:tcW w:w="2207" w:type="dxa"/>
            <w:tcBorders>
              <w:top w:val="single" w:sz="4" w:space="0" w:color="auto"/>
              <w:left w:val="single" w:sz="4" w:space="0" w:color="auto"/>
              <w:bottom w:val="nil"/>
              <w:right w:val="nil"/>
            </w:tcBorders>
            <w:shd w:val="clear" w:color="auto" w:fill="auto"/>
            <w:noWrap/>
            <w:vAlign w:val="center"/>
            <w:hideMark/>
          </w:tcPr>
          <w:p w14:paraId="18F29B34" w14:textId="77777777" w:rsidR="00F37410" w:rsidRPr="00A0586F" w:rsidRDefault="00F37410" w:rsidP="00091C0B">
            <w:pPr>
              <w:rPr>
                <w:rFonts w:asciiTheme="minorHAnsi" w:hAnsiTheme="minorHAnsi" w:cstheme="minorHAnsi"/>
                <w:sz w:val="22"/>
                <w:szCs w:val="22"/>
                <w:lang w:val="es-BO" w:eastAsia="es-BO"/>
              </w:rPr>
            </w:pPr>
          </w:p>
        </w:tc>
        <w:tc>
          <w:tcPr>
            <w:tcW w:w="44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EB30" w14:textId="77777777" w:rsidR="00F37410" w:rsidRPr="00A0586F" w:rsidRDefault="00F37410"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32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6D22A" w14:textId="110A33EE" w:rsidR="00F37410" w:rsidRPr="00A0586F" w:rsidRDefault="00F37410" w:rsidP="00F37410">
            <w:pPr>
              <w:jc w:val="center"/>
              <w:rPr>
                <w:rFonts w:asciiTheme="minorHAnsi" w:hAnsiTheme="minorHAnsi" w:cstheme="minorHAnsi"/>
                <w:b/>
                <w:bCs/>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Pr>
                <w:rFonts w:asciiTheme="minorHAnsi" w:hAnsiTheme="minorHAnsi" w:cstheme="minorHAnsi"/>
                <w:b/>
                <w:bCs/>
                <w:color w:val="FF0000"/>
                <w:sz w:val="22"/>
                <w:szCs w:val="22"/>
                <w:lang w:val="es-BO" w:eastAsia="es-BO"/>
              </w:rPr>
              <w:t>12</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r w:rsidRPr="00A0586F">
              <w:rPr>
                <w:rFonts w:asciiTheme="minorHAnsi" w:hAnsiTheme="minorHAnsi" w:cstheme="minorHAnsi"/>
                <w:b/>
                <w:bCs/>
                <w:sz w:val="22"/>
                <w:szCs w:val="22"/>
                <w:lang w:val="es-BO" w:eastAsia="es-BO"/>
              </w:rPr>
              <w:t> </w:t>
            </w:r>
          </w:p>
        </w:tc>
      </w:tr>
      <w:tr w:rsidR="00091C0B" w:rsidRPr="001430C8" w14:paraId="1341F78C"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nil"/>
              <w:left w:val="nil"/>
              <w:bottom w:val="nil"/>
              <w:right w:val="nil"/>
            </w:tcBorders>
            <w:shd w:val="clear" w:color="auto" w:fill="auto"/>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11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358786" w14:textId="3D76276C" w:rsidR="00091C0B" w:rsidRPr="00A0586F" w:rsidRDefault="00F37410"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091C0B">
              <w:rPr>
                <w:rFonts w:asciiTheme="minorHAnsi" w:hAnsiTheme="minorHAnsi" w:cstheme="minorHAnsi"/>
                <w:b/>
                <w:bCs/>
                <w:color w:val="FF0000"/>
                <w:sz w:val="22"/>
                <w:szCs w:val="22"/>
                <w:lang w:val="es-BO" w:eastAsia="es-BO"/>
              </w:rPr>
              <w:t xml:space="preserve"> </w:t>
            </w:r>
            <w:r w:rsidR="00091C0B" w:rsidRPr="00A0586F">
              <w:rPr>
                <w:rFonts w:asciiTheme="minorHAnsi" w:hAnsiTheme="minorHAnsi" w:cstheme="minorHAnsi"/>
                <w:b/>
                <w:bCs/>
                <w:color w:val="FF0000"/>
                <w:sz w:val="22"/>
                <w:szCs w:val="22"/>
                <w:lang w:val="es-BO" w:eastAsia="es-BO"/>
              </w:rPr>
              <w:t>202</w:t>
            </w:r>
            <w:r w:rsidR="00091C0B">
              <w:rPr>
                <w:rFonts w:asciiTheme="minorHAnsi" w:hAnsiTheme="minorHAnsi" w:cstheme="minorHAnsi"/>
                <w:b/>
                <w:bCs/>
                <w:color w:val="FF0000"/>
                <w:sz w:val="22"/>
                <w:szCs w:val="22"/>
                <w:lang w:val="es-BO" w:eastAsia="es-BO"/>
              </w:rPr>
              <w:t>4</w:t>
            </w:r>
          </w:p>
        </w:tc>
        <w:tc>
          <w:tcPr>
            <w:tcW w:w="3123" w:type="dxa"/>
            <w:tcBorders>
              <w:top w:val="nil"/>
              <w:left w:val="nil"/>
              <w:bottom w:val="nil"/>
              <w:right w:val="nil"/>
            </w:tcBorders>
            <w:shd w:val="clear" w:color="auto" w:fill="auto"/>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F37410">
        <w:trPr>
          <w:trHeight w:val="243"/>
        </w:trPr>
        <w:tc>
          <w:tcPr>
            <w:tcW w:w="2207" w:type="dxa"/>
            <w:tcBorders>
              <w:top w:val="nil"/>
              <w:left w:val="single" w:sz="4" w:space="0" w:color="auto"/>
              <w:bottom w:val="nil"/>
              <w:right w:val="nil"/>
            </w:tcBorders>
            <w:shd w:val="clear" w:color="auto" w:fill="auto"/>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31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E0333"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276" w:type="dxa"/>
            <w:tcBorders>
              <w:top w:val="nil"/>
              <w:left w:val="nil"/>
              <w:bottom w:val="nil"/>
              <w:right w:val="nil"/>
            </w:tcBorders>
            <w:shd w:val="clear" w:color="auto" w:fill="auto"/>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8C8"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1E86"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05D8EB31" w14:textId="77777777" w:rsidTr="00F37410">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single" w:sz="4" w:space="0" w:color="auto"/>
              <w:right w:val="nil"/>
            </w:tcBorders>
            <w:shd w:val="clear" w:color="auto" w:fill="auto"/>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single" w:sz="4" w:space="0" w:color="auto"/>
              <w:right w:val="nil"/>
            </w:tcBorders>
            <w:shd w:val="clear" w:color="auto" w:fill="auto"/>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single" w:sz="4" w:space="0" w:color="auto"/>
              <w:right w:val="nil"/>
            </w:tcBorders>
            <w:shd w:val="clear" w:color="auto" w:fill="auto"/>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single" w:sz="4" w:space="0" w:color="auto"/>
              <w:right w:val="nil"/>
            </w:tcBorders>
            <w:shd w:val="clear" w:color="auto" w:fill="auto"/>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9C3E" w14:textId="77777777"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22587" w:rsidRDefault="00A0586F" w:rsidP="005675D0">
      <w:pPr>
        <w:shd w:val="clear" w:color="auto" w:fill="FFFFFF"/>
        <w:jc w:val="both"/>
        <w:rPr>
          <w:rFonts w:asciiTheme="minorHAnsi" w:hAnsiTheme="minorHAnsi" w:cstheme="minorHAnsi"/>
          <w:b/>
        </w:rPr>
      </w:pPr>
      <w:r w:rsidRPr="00122587">
        <w:rPr>
          <w:rFonts w:asciiTheme="minorHAnsi" w:hAnsiTheme="minorHAnsi" w:cstheme="minorHAnsi"/>
          <w:b/>
        </w:rPr>
        <w:t>INSTRUCTIVO DE LLENADO</w:t>
      </w:r>
    </w:p>
    <w:p w14:paraId="64CA0127" w14:textId="584A851C" w:rsidR="00A0586F" w:rsidRPr="00122587" w:rsidRDefault="00A0586F" w:rsidP="005675D0">
      <w:pPr>
        <w:shd w:val="clear" w:color="auto" w:fill="FFFFFF"/>
        <w:jc w:val="both"/>
        <w:rPr>
          <w:rFonts w:asciiTheme="minorHAnsi" w:hAnsiTheme="minorHAnsi" w:cstheme="minorHAnsi"/>
          <w:bCs/>
        </w:rPr>
      </w:pPr>
      <w:r w:rsidRPr="00122587">
        <w:rPr>
          <w:rFonts w:asciiTheme="minorHAnsi" w:hAnsiTheme="minorHAnsi" w:cstheme="minorHAnsi"/>
          <w:bCs/>
        </w:rPr>
        <w:t>El proponente deberá detallar en las columnas</w:t>
      </w:r>
      <w:r w:rsidR="00E57DCF" w:rsidRPr="00122587">
        <w:rPr>
          <w:rFonts w:asciiTheme="minorHAnsi" w:hAnsiTheme="minorHAnsi" w:cstheme="minorHAnsi"/>
          <w:bCs/>
        </w:rPr>
        <w:t xml:space="preserve"> de cada </w:t>
      </w:r>
      <w:proofErr w:type="spellStart"/>
      <w:r w:rsidR="006A6181" w:rsidRPr="00122587">
        <w:rPr>
          <w:rFonts w:asciiTheme="minorHAnsi" w:hAnsiTheme="minorHAnsi" w:cstheme="minorHAnsi"/>
          <w:bCs/>
        </w:rPr>
        <w:t>Item</w:t>
      </w:r>
      <w:proofErr w:type="spellEnd"/>
      <w:r w:rsidRPr="00122587">
        <w:rPr>
          <w:rFonts w:asciiTheme="minorHAnsi" w:hAnsiTheme="minorHAnsi" w:cstheme="minorHAnsi"/>
          <w:bCs/>
        </w:rPr>
        <w:t xml:space="preserve"> tiempo de entrega</w:t>
      </w:r>
      <w:r w:rsidR="00937F13" w:rsidRPr="00122587">
        <w:rPr>
          <w:rFonts w:asciiTheme="minorHAnsi" w:hAnsiTheme="minorHAnsi" w:cstheme="minorHAnsi"/>
          <w:bCs/>
        </w:rPr>
        <w:t>, requerido en días hábiles o calendario y a partir de cuándo será computado, mencionar.</w:t>
      </w:r>
    </w:p>
    <w:p w14:paraId="68CAA0DB" w14:textId="77777777" w:rsidR="00586D9D" w:rsidRDefault="00586D9D" w:rsidP="00586D9D">
      <w:pPr>
        <w:shd w:val="clear" w:color="auto" w:fill="FFFFFF"/>
        <w:jc w:val="both"/>
        <w:rPr>
          <w:rFonts w:asciiTheme="minorHAnsi" w:hAnsiTheme="minorHAnsi" w:cstheme="minorHAnsi"/>
          <w:b/>
          <w:sz w:val="22"/>
          <w:szCs w:val="22"/>
          <w:highlight w:val="yellow"/>
        </w:rPr>
      </w:pPr>
    </w:p>
    <w:p w14:paraId="0FAF7D75" w14:textId="44616E20" w:rsidR="00586D9D" w:rsidRPr="00586D9D" w:rsidRDefault="00586D9D" w:rsidP="00586D9D">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ITEM 1</w:t>
      </w:r>
    </w:p>
    <w:tbl>
      <w:tblPr>
        <w:tblStyle w:val="Tablaconcuadrcula"/>
        <w:tblW w:w="0" w:type="auto"/>
        <w:tblLook w:val="04A0" w:firstRow="1" w:lastRow="0" w:firstColumn="1" w:lastColumn="0" w:noHBand="0" w:noVBand="1"/>
      </w:tblPr>
      <w:tblGrid>
        <w:gridCol w:w="604"/>
        <w:gridCol w:w="1187"/>
        <w:gridCol w:w="1070"/>
        <w:gridCol w:w="1529"/>
        <w:gridCol w:w="1842"/>
        <w:gridCol w:w="1709"/>
        <w:gridCol w:w="986"/>
        <w:gridCol w:w="986"/>
      </w:tblGrid>
      <w:tr w:rsidR="00EF7327" w:rsidRPr="004060E3" w14:paraId="0F1A4038" w14:textId="77777777" w:rsidTr="00EF7327">
        <w:trPr>
          <w:trHeight w:val="320"/>
        </w:trPr>
        <w:tc>
          <w:tcPr>
            <w:tcW w:w="604" w:type="dxa"/>
            <w:noWrap/>
            <w:hideMark/>
          </w:tcPr>
          <w:p w14:paraId="1383B40F" w14:textId="77777777" w:rsidR="00EF7327" w:rsidRPr="00295CAB" w:rsidRDefault="00EF7327" w:rsidP="00586D9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3E9F617E" w14:textId="77777777" w:rsidR="00EF7327" w:rsidRPr="00295CAB" w:rsidRDefault="00EF7327" w:rsidP="00586D9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036BE18A" w14:textId="77777777" w:rsidR="00EF7327" w:rsidRPr="00295CAB" w:rsidRDefault="00EF7327" w:rsidP="00586D9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371" w:type="dxa"/>
            <w:gridSpan w:val="2"/>
            <w:noWrap/>
            <w:hideMark/>
          </w:tcPr>
          <w:p w14:paraId="3D4B9EAE" w14:textId="77777777" w:rsidR="00EF7327" w:rsidRPr="00295CAB" w:rsidRDefault="00EF7327" w:rsidP="00586D9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681" w:type="dxa"/>
            <w:gridSpan w:val="3"/>
          </w:tcPr>
          <w:p w14:paraId="1D9242D2" w14:textId="53F20296" w:rsidR="00EF7327" w:rsidRPr="00295CAB" w:rsidRDefault="00EF7327" w:rsidP="00586D9D">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EF7327" w:rsidRPr="004060E3" w14:paraId="711F4F0E" w14:textId="77777777" w:rsidTr="00EF7327">
        <w:trPr>
          <w:trHeight w:val="192"/>
        </w:trPr>
        <w:tc>
          <w:tcPr>
            <w:tcW w:w="604" w:type="dxa"/>
            <w:hideMark/>
          </w:tcPr>
          <w:p w14:paraId="7D1E5438" w14:textId="77777777" w:rsidR="00EF7327" w:rsidRPr="004060E3" w:rsidRDefault="00EF7327"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0F91EB2C" w14:textId="236137DF" w:rsidR="00EF7327" w:rsidRPr="00EF7327" w:rsidRDefault="00EF732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6BF7B027" w14:textId="33E74448" w:rsidR="00EF7327" w:rsidRPr="00EF7327" w:rsidRDefault="00EF732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371" w:type="dxa"/>
            <w:gridSpan w:val="2"/>
            <w:hideMark/>
          </w:tcPr>
          <w:p w14:paraId="398393AD" w14:textId="77777777" w:rsidR="00EF7327" w:rsidRPr="00EF7327" w:rsidRDefault="00EF732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CAMILLA GINECOLOGICA</w:t>
            </w:r>
          </w:p>
        </w:tc>
        <w:tc>
          <w:tcPr>
            <w:tcW w:w="3681" w:type="dxa"/>
            <w:gridSpan w:val="3"/>
          </w:tcPr>
          <w:p w14:paraId="2D13F15D" w14:textId="03323E10" w:rsidR="00EF7327" w:rsidRPr="00923430" w:rsidRDefault="00EF7327" w:rsidP="00586D9D">
            <w:pPr>
              <w:shd w:val="clear" w:color="auto" w:fill="FFFFFF"/>
              <w:jc w:val="both"/>
              <w:rPr>
                <w:rFonts w:asciiTheme="minorHAnsi" w:hAnsiTheme="minorHAnsi" w:cstheme="minorHAnsi"/>
                <w:b/>
                <w:bCs/>
                <w:sz w:val="28"/>
                <w:szCs w:val="28"/>
              </w:rPr>
            </w:pPr>
          </w:p>
        </w:tc>
      </w:tr>
      <w:tr w:rsidR="00586D9D" w:rsidRPr="004060E3" w14:paraId="33A20748" w14:textId="77777777" w:rsidTr="00542404">
        <w:trPr>
          <w:trHeight w:val="499"/>
        </w:trPr>
        <w:tc>
          <w:tcPr>
            <w:tcW w:w="604" w:type="dxa"/>
            <w:hideMark/>
          </w:tcPr>
          <w:p w14:paraId="0DC8D2CC" w14:textId="687621AA" w:rsidR="00586D9D" w:rsidRPr="004060E3" w:rsidRDefault="00586D9D" w:rsidP="00586D9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3786" w:type="dxa"/>
            <w:gridSpan w:val="3"/>
            <w:hideMark/>
          </w:tcPr>
          <w:p w14:paraId="5019CA49" w14:textId="2C28D7C1" w:rsidR="00586D9D" w:rsidRDefault="00586D9D" w:rsidP="00586D9D">
            <w:pPr>
              <w:shd w:val="clear" w:color="auto" w:fill="FFFFFF"/>
              <w:jc w:val="both"/>
              <w:rPr>
                <w:ins w:id="90"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C4B88D7" w14:textId="3B544D5E" w:rsidR="00AD033F" w:rsidRPr="00AD033F" w:rsidRDefault="00AD033F" w:rsidP="00586D9D">
            <w:pPr>
              <w:shd w:val="clear" w:color="auto" w:fill="FFFFFF"/>
              <w:jc w:val="both"/>
              <w:rPr>
                <w:rFonts w:asciiTheme="minorHAnsi" w:hAnsiTheme="minorHAnsi" w:cstheme="minorHAnsi"/>
                <w:sz w:val="22"/>
                <w:szCs w:val="22"/>
                <w:rPrChange w:id="91"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28CD8ACE" w14:textId="77777777" w:rsidR="00586D9D" w:rsidRPr="004060E3" w:rsidRDefault="00586D9D" w:rsidP="00122587">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052CD7C" w14:textId="77777777" w:rsidR="00586D9D" w:rsidRPr="00542404" w:rsidRDefault="00586D9D" w:rsidP="00923430">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586D9D" w:rsidRPr="004060E3" w14:paraId="23BD23F2" w14:textId="77777777" w:rsidTr="00542404">
        <w:trPr>
          <w:trHeight w:val="251"/>
        </w:trPr>
        <w:tc>
          <w:tcPr>
            <w:tcW w:w="604" w:type="dxa"/>
            <w:hideMark/>
          </w:tcPr>
          <w:p w14:paraId="69FE2B19" w14:textId="0D641097" w:rsidR="00586D9D" w:rsidRPr="004060E3" w:rsidRDefault="00923430"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56C84508" w14:textId="630E2CF2" w:rsidR="00586D9D" w:rsidRPr="004060E3" w:rsidRDefault="00B677FD"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5C0D33C6" w14:textId="77777777" w:rsidR="00586D9D" w:rsidRPr="004060E3" w:rsidRDefault="00586D9D" w:rsidP="00586D9D">
            <w:pPr>
              <w:shd w:val="clear" w:color="auto" w:fill="FFFFFF"/>
              <w:jc w:val="both"/>
              <w:rPr>
                <w:rFonts w:asciiTheme="minorHAnsi" w:hAnsiTheme="minorHAnsi" w:cstheme="minorHAnsi"/>
                <w:b/>
                <w:bCs/>
                <w:sz w:val="22"/>
                <w:szCs w:val="22"/>
              </w:rPr>
            </w:pPr>
          </w:p>
        </w:tc>
        <w:tc>
          <w:tcPr>
            <w:tcW w:w="986" w:type="dxa"/>
            <w:hideMark/>
          </w:tcPr>
          <w:p w14:paraId="0188140A"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5C7586B1"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B677FD" w:rsidRPr="004060E3" w14:paraId="7B2F1364" w14:textId="77777777" w:rsidTr="00344DF8">
        <w:trPr>
          <w:trHeight w:val="451"/>
        </w:trPr>
        <w:tc>
          <w:tcPr>
            <w:tcW w:w="4390" w:type="dxa"/>
            <w:gridSpan w:val="4"/>
          </w:tcPr>
          <w:p w14:paraId="52D7D206" w14:textId="05A1D2AE" w:rsidR="00B677FD" w:rsidRPr="001F6A35" w:rsidDel="007002F8" w:rsidRDefault="00B677FD" w:rsidP="00542404">
            <w:pPr>
              <w:shd w:val="clear" w:color="auto" w:fill="FFFFFF"/>
              <w:jc w:val="both"/>
              <w:rPr>
                <w:del w:id="92" w:author="MARCO ANTONIO ZAMUDIO QUISPE" w:date="2024-05-06T11:19:00Z"/>
                <w:rFonts w:asciiTheme="minorHAnsi" w:hAnsiTheme="minorHAnsi" w:cstheme="minorHAnsi"/>
                <w:bCs/>
                <w:sz w:val="22"/>
                <w:szCs w:val="22"/>
                <w:highlight w:val="yellow"/>
                <w:rPrChange w:id="93" w:author="MARCO ANTONIO ZAMUDIO QUISPE" w:date="2024-05-06T11:06:00Z">
                  <w:rPr>
                    <w:del w:id="94" w:author="MARCO ANTONIO ZAMUDIO QUISPE" w:date="2024-05-06T11:19:00Z"/>
                    <w:rFonts w:asciiTheme="minorHAnsi" w:hAnsiTheme="minorHAnsi" w:cstheme="minorHAnsi"/>
                    <w:bCs/>
                    <w:sz w:val="22"/>
                    <w:szCs w:val="22"/>
                  </w:rPr>
                </w:rPrChange>
              </w:rPr>
            </w:pPr>
            <w:r>
              <w:rPr>
                <w:rFonts w:asciiTheme="minorHAnsi" w:hAnsiTheme="minorHAnsi" w:cstheme="minorHAnsi"/>
                <w:bCs/>
                <w:sz w:val="22"/>
                <w:szCs w:val="22"/>
              </w:rPr>
              <w:t>Camilla para consultorio de ginecología y con accesorio</w:t>
            </w:r>
            <w:r w:rsidR="002124A2">
              <w:rPr>
                <w:rFonts w:asciiTheme="minorHAnsi" w:hAnsiTheme="minorHAnsi" w:cstheme="minorHAnsi"/>
                <w:bCs/>
                <w:sz w:val="22"/>
                <w:szCs w:val="22"/>
              </w:rPr>
              <w:t>s</w:t>
            </w:r>
            <w:r>
              <w:rPr>
                <w:rFonts w:asciiTheme="minorHAnsi" w:hAnsiTheme="minorHAnsi" w:cstheme="minorHAnsi"/>
                <w:bCs/>
                <w:sz w:val="22"/>
                <w:szCs w:val="22"/>
              </w:rPr>
              <w:t xml:space="preserve"> para una mejor atención a pacientes.</w:t>
            </w:r>
            <w:del w:id="95" w:author="MARCO ANTONIO ZAMUDIO QUISPE" w:date="2024-05-06T11:19:00Z">
              <w:r w:rsidRPr="001F6A35" w:rsidDel="007002F8">
                <w:rPr>
                  <w:rFonts w:asciiTheme="minorHAnsi" w:hAnsiTheme="minorHAnsi" w:cstheme="minorHAnsi"/>
                  <w:bCs/>
                  <w:sz w:val="22"/>
                  <w:szCs w:val="22"/>
                  <w:highlight w:val="yellow"/>
                  <w:rPrChange w:id="96" w:author="MARCO ANTONIO ZAMUDIO QUISPE" w:date="2024-05-06T11:06:00Z">
                    <w:rPr>
                      <w:rFonts w:asciiTheme="minorHAnsi" w:hAnsiTheme="minorHAnsi" w:cstheme="minorHAnsi"/>
                      <w:bCs/>
                      <w:sz w:val="22"/>
                      <w:szCs w:val="22"/>
                    </w:rPr>
                  </w:rPrChange>
                </w:rPr>
                <w:delText xml:space="preserve">Espaldar tipo malla </w:delText>
              </w:r>
            </w:del>
          </w:p>
          <w:p w14:paraId="1553658A" w14:textId="7DBA2150" w:rsidR="00B677FD" w:rsidRPr="001F6A35" w:rsidRDefault="00B677FD" w:rsidP="00542404">
            <w:pPr>
              <w:shd w:val="clear" w:color="auto" w:fill="FFFFFF"/>
              <w:jc w:val="both"/>
              <w:rPr>
                <w:rFonts w:asciiTheme="minorHAnsi" w:hAnsiTheme="minorHAnsi" w:cstheme="minorHAnsi"/>
                <w:bCs/>
                <w:sz w:val="22"/>
                <w:szCs w:val="22"/>
                <w:highlight w:val="yellow"/>
                <w:rPrChange w:id="97" w:author="MARCO ANTONIO ZAMUDIO QUISPE" w:date="2024-05-06T11:06:00Z">
                  <w:rPr>
                    <w:rFonts w:asciiTheme="minorHAnsi" w:hAnsiTheme="minorHAnsi" w:cstheme="minorHAnsi"/>
                    <w:bCs/>
                    <w:sz w:val="22"/>
                    <w:szCs w:val="22"/>
                  </w:rPr>
                </w:rPrChange>
              </w:rPr>
            </w:pPr>
            <w:del w:id="98" w:author="MARCO ANTONIO ZAMUDIO QUISPE" w:date="2024-05-06T11:19:00Z">
              <w:r w:rsidRPr="001F6A35" w:rsidDel="007002F8">
                <w:rPr>
                  <w:rFonts w:asciiTheme="minorHAnsi" w:hAnsiTheme="minorHAnsi" w:cstheme="minorHAnsi"/>
                  <w:bCs/>
                  <w:sz w:val="22"/>
                  <w:szCs w:val="22"/>
                  <w:highlight w:val="yellow"/>
                  <w:rPrChange w:id="99" w:author="MARCO ANTONIO ZAMUDIO QUISPE" w:date="2024-05-06T11:06:00Z">
                    <w:rPr>
                      <w:rFonts w:asciiTheme="minorHAnsi" w:hAnsiTheme="minorHAnsi" w:cstheme="minorHAnsi"/>
                      <w:bCs/>
                      <w:sz w:val="22"/>
                      <w:szCs w:val="22"/>
                    </w:rPr>
                  </w:rPrChange>
                </w:rPr>
                <w:delText>Color: detallar colores disponibles</w:delText>
              </w:r>
            </w:del>
          </w:p>
        </w:tc>
        <w:tc>
          <w:tcPr>
            <w:tcW w:w="3551" w:type="dxa"/>
            <w:gridSpan w:val="2"/>
            <w:noWrap/>
            <w:hideMark/>
          </w:tcPr>
          <w:p w14:paraId="3B6B1695" w14:textId="052D7F0A" w:rsidR="00B677FD" w:rsidRPr="004060E3" w:rsidRDefault="00B677FD" w:rsidP="007002F8">
            <w:pPr>
              <w:shd w:val="clear" w:color="auto" w:fill="FFFFFF"/>
              <w:jc w:val="both"/>
              <w:rPr>
                <w:rFonts w:asciiTheme="minorHAnsi" w:hAnsiTheme="minorHAnsi" w:cstheme="minorHAnsi"/>
                <w:b/>
                <w:bCs/>
                <w:sz w:val="22"/>
                <w:szCs w:val="22"/>
              </w:rPr>
            </w:pPr>
            <w:del w:id="100" w:author="MARCO ANTONIO ZAMUDIO QUISPE" w:date="2024-05-06T11:19:00Z">
              <w:r w:rsidRPr="004060E3" w:rsidDel="007002F8">
                <w:rPr>
                  <w:rFonts w:asciiTheme="minorHAnsi" w:hAnsiTheme="minorHAnsi" w:cstheme="minorHAnsi"/>
                  <w:b/>
                  <w:bCs/>
                  <w:sz w:val="22"/>
                  <w:szCs w:val="22"/>
                </w:rPr>
                <w:delText> </w:delText>
              </w:r>
            </w:del>
          </w:p>
        </w:tc>
        <w:tc>
          <w:tcPr>
            <w:tcW w:w="986" w:type="dxa"/>
            <w:hideMark/>
          </w:tcPr>
          <w:p w14:paraId="164E157E"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C9B4190"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677FD" w:rsidRPr="004060E3" w14:paraId="2EAB3FEB" w14:textId="77777777" w:rsidTr="00344DF8">
        <w:trPr>
          <w:trHeight w:val="363"/>
        </w:trPr>
        <w:tc>
          <w:tcPr>
            <w:tcW w:w="4390" w:type="dxa"/>
            <w:gridSpan w:val="4"/>
          </w:tcPr>
          <w:p w14:paraId="405A9978" w14:textId="4382517B" w:rsidR="00B677FD" w:rsidRPr="00344DF8" w:rsidRDefault="00B677FD"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101"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6EBE61AA"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8B5A521"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B8CABE6"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677FD" w:rsidRPr="004060E3" w14:paraId="5B830E94" w14:textId="77777777" w:rsidTr="00344DF8">
        <w:trPr>
          <w:trHeight w:val="425"/>
        </w:trPr>
        <w:tc>
          <w:tcPr>
            <w:tcW w:w="4390" w:type="dxa"/>
            <w:gridSpan w:val="4"/>
          </w:tcPr>
          <w:p w14:paraId="2CCFBDEB" w14:textId="479A6160" w:rsidR="00B677FD" w:rsidRPr="00344DF8" w:rsidRDefault="00B677FD"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38B5A289"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B292428"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45CE9D2"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677FD" w:rsidRPr="004060E3" w14:paraId="30EBEAD1" w14:textId="77777777" w:rsidTr="00344DF8">
        <w:trPr>
          <w:trHeight w:val="417"/>
        </w:trPr>
        <w:tc>
          <w:tcPr>
            <w:tcW w:w="4390" w:type="dxa"/>
            <w:gridSpan w:val="4"/>
          </w:tcPr>
          <w:p w14:paraId="3AD26A90" w14:textId="6B37B357" w:rsidR="00B677FD" w:rsidRPr="00344DF8" w:rsidRDefault="00B677FD"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354EE6B6"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EF5AA23"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18CC846"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0BFF1BE5" w14:textId="77777777" w:rsidTr="00542404">
        <w:trPr>
          <w:trHeight w:val="346"/>
        </w:trPr>
        <w:tc>
          <w:tcPr>
            <w:tcW w:w="604" w:type="dxa"/>
            <w:hideMark/>
          </w:tcPr>
          <w:p w14:paraId="659C0F0B" w14:textId="096B8B70" w:rsidR="008246D2" w:rsidRPr="004060E3" w:rsidRDefault="008246D2" w:rsidP="00B677F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EF9FEE6" w14:textId="427209D3" w:rsidR="008246D2" w:rsidRPr="00B677FD" w:rsidRDefault="008246D2" w:rsidP="00B677FD">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48269A6D" w14:textId="51CCBFE2" w:rsidR="008246D2" w:rsidRPr="004060E3" w:rsidRDefault="008246D2" w:rsidP="0054240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4255790F" w14:textId="77777777" w:rsidTr="00542404">
        <w:trPr>
          <w:trHeight w:val="226"/>
          <w:ins w:id="102" w:author="MARCO ANTONIO ZAMUDIO QUISPE" w:date="2024-05-06T11:52:00Z"/>
        </w:trPr>
        <w:tc>
          <w:tcPr>
            <w:tcW w:w="604" w:type="dxa"/>
          </w:tcPr>
          <w:p w14:paraId="0BEFC79D" w14:textId="03BC701A" w:rsidR="008246D2" w:rsidRPr="004060E3" w:rsidRDefault="008246D2" w:rsidP="00586D9D">
            <w:pPr>
              <w:shd w:val="clear" w:color="auto" w:fill="FFFFFF"/>
              <w:jc w:val="both"/>
              <w:rPr>
                <w:ins w:id="103"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08C97D46" w14:textId="26B32A7F" w:rsidR="008246D2" w:rsidRPr="00B677FD" w:rsidRDefault="008246D2" w:rsidP="00586D9D">
            <w:pPr>
              <w:shd w:val="clear" w:color="auto" w:fill="FFFFFF"/>
              <w:jc w:val="both"/>
              <w:rPr>
                <w:ins w:id="104"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3699B8DB" w14:textId="77777777" w:rsidR="008246D2" w:rsidRPr="004060E3" w:rsidRDefault="008246D2" w:rsidP="00586D9D">
            <w:pPr>
              <w:shd w:val="clear" w:color="auto" w:fill="FFFFFF"/>
              <w:jc w:val="both"/>
              <w:rPr>
                <w:ins w:id="105" w:author="MARCO ANTONIO ZAMUDIO QUISPE" w:date="2024-05-06T11:52:00Z"/>
                <w:rFonts w:asciiTheme="minorHAnsi" w:hAnsiTheme="minorHAnsi" w:cstheme="minorHAnsi"/>
                <w:b/>
                <w:bCs/>
                <w:sz w:val="22"/>
                <w:szCs w:val="22"/>
              </w:rPr>
            </w:pPr>
          </w:p>
        </w:tc>
      </w:tr>
      <w:tr w:rsidR="00344DF8" w:rsidRPr="004060E3" w14:paraId="0AAD9753" w14:textId="77777777" w:rsidTr="00344DF8">
        <w:trPr>
          <w:trHeight w:val="315"/>
        </w:trPr>
        <w:tc>
          <w:tcPr>
            <w:tcW w:w="4390" w:type="dxa"/>
            <w:gridSpan w:val="4"/>
          </w:tcPr>
          <w:p w14:paraId="62CADED2" w14:textId="197668BF" w:rsidR="00344DF8" w:rsidRPr="00B677FD" w:rsidRDefault="00344DF8" w:rsidP="00586D9D">
            <w:pPr>
              <w:shd w:val="clear" w:color="auto" w:fill="FFFFFF"/>
              <w:jc w:val="both"/>
              <w:rPr>
                <w:rFonts w:asciiTheme="minorHAnsi" w:hAnsiTheme="minorHAnsi" w:cstheme="minorHAnsi"/>
                <w:sz w:val="22"/>
                <w:szCs w:val="22"/>
              </w:rPr>
            </w:pPr>
            <w:r>
              <w:rPr>
                <w:rFonts w:asciiTheme="minorHAnsi" w:hAnsiTheme="minorHAnsi" w:cstheme="minorHAnsi"/>
                <w:sz w:val="22"/>
                <w:szCs w:val="22"/>
              </w:rPr>
              <w:t>Mesa ginecológica con bandeja desplegable bajo sentadera de la camilla.</w:t>
            </w:r>
          </w:p>
        </w:tc>
        <w:tc>
          <w:tcPr>
            <w:tcW w:w="3551" w:type="dxa"/>
            <w:gridSpan w:val="2"/>
            <w:hideMark/>
          </w:tcPr>
          <w:p w14:paraId="1D4BB19C" w14:textId="77777777"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7BE96A8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1BD30D2F" w14:textId="3A02ED05" w:rsidR="00344DF8" w:rsidRPr="004060E3" w:rsidRDefault="00344DF8" w:rsidP="00586D9D">
            <w:pPr>
              <w:shd w:val="clear" w:color="auto" w:fill="FFFFFF"/>
              <w:jc w:val="both"/>
              <w:rPr>
                <w:rFonts w:asciiTheme="minorHAnsi" w:hAnsiTheme="minorHAnsi" w:cstheme="minorHAnsi"/>
                <w:b/>
                <w:bCs/>
                <w:sz w:val="22"/>
                <w:szCs w:val="22"/>
              </w:rPr>
            </w:pPr>
          </w:p>
        </w:tc>
      </w:tr>
      <w:tr w:rsidR="00B677FD" w:rsidRPr="004060E3" w14:paraId="7A858680" w14:textId="77777777" w:rsidTr="00344DF8">
        <w:trPr>
          <w:trHeight w:val="531"/>
        </w:trPr>
        <w:tc>
          <w:tcPr>
            <w:tcW w:w="4390" w:type="dxa"/>
            <w:gridSpan w:val="4"/>
          </w:tcPr>
          <w:p w14:paraId="611CE538" w14:textId="3FD368DF" w:rsidR="00B677FD" w:rsidRPr="004060E3" w:rsidRDefault="00B677FD" w:rsidP="00B677F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Fabricado en acero </w:t>
            </w:r>
            <w:r w:rsidR="00344DF8">
              <w:rPr>
                <w:rFonts w:asciiTheme="minorHAnsi" w:hAnsiTheme="minorHAnsi" w:cstheme="minorHAnsi"/>
                <w:bCs/>
                <w:sz w:val="22"/>
                <w:szCs w:val="22"/>
              </w:rPr>
              <w:t>pintado, con pintura anticorrosiva de alta resistencia ante solventes, grasas, aceite y agua.</w:t>
            </w:r>
          </w:p>
        </w:tc>
        <w:tc>
          <w:tcPr>
            <w:tcW w:w="3551" w:type="dxa"/>
            <w:gridSpan w:val="2"/>
            <w:noWrap/>
            <w:hideMark/>
          </w:tcPr>
          <w:p w14:paraId="2C928F54"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D915845"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BF3FEE0"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344DF8" w:rsidRPr="004060E3" w14:paraId="1A0A7539" w14:textId="77777777" w:rsidTr="00344DF8">
        <w:trPr>
          <w:trHeight w:val="315"/>
        </w:trPr>
        <w:tc>
          <w:tcPr>
            <w:tcW w:w="4390" w:type="dxa"/>
            <w:gridSpan w:val="4"/>
          </w:tcPr>
          <w:p w14:paraId="7EE38660" w14:textId="6510C2D5" w:rsidR="00344DF8" w:rsidRPr="002124A2" w:rsidRDefault="00344DF8" w:rsidP="00B677FD">
            <w:pPr>
              <w:shd w:val="clear" w:color="auto" w:fill="FFFFFF"/>
              <w:rPr>
                <w:rFonts w:asciiTheme="minorHAnsi" w:hAnsiTheme="minorHAnsi" w:cstheme="minorHAnsi"/>
                <w:sz w:val="22"/>
                <w:szCs w:val="22"/>
              </w:rPr>
            </w:pPr>
            <w:r>
              <w:rPr>
                <w:rFonts w:asciiTheme="minorHAnsi" w:hAnsiTheme="minorHAnsi" w:cstheme="minorHAnsi"/>
                <w:sz w:val="22"/>
                <w:szCs w:val="22"/>
              </w:rPr>
              <w:t>Lecho de 3 secciones de 2 movimientos                            Construida en estructura firme</w:t>
            </w:r>
            <w:r w:rsidR="00542404">
              <w:rPr>
                <w:rFonts w:asciiTheme="minorHAnsi" w:hAnsiTheme="minorHAnsi" w:cstheme="minorHAnsi"/>
                <w:sz w:val="22"/>
                <w:szCs w:val="22"/>
              </w:rPr>
              <w:t>.</w:t>
            </w:r>
          </w:p>
        </w:tc>
        <w:tc>
          <w:tcPr>
            <w:tcW w:w="3551" w:type="dxa"/>
            <w:gridSpan w:val="2"/>
            <w:hideMark/>
          </w:tcPr>
          <w:p w14:paraId="61AC3C20" w14:textId="77777777"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278B71B1"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79A7162B" w14:textId="1DE47D6B"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2B0422F2" w14:textId="77777777" w:rsidTr="00344DF8">
        <w:trPr>
          <w:trHeight w:val="315"/>
        </w:trPr>
        <w:tc>
          <w:tcPr>
            <w:tcW w:w="4390" w:type="dxa"/>
            <w:gridSpan w:val="4"/>
          </w:tcPr>
          <w:p w14:paraId="6538337D" w14:textId="1895F3CA" w:rsidR="00344DF8" w:rsidRDefault="00344DF8" w:rsidP="00B677FD">
            <w:pPr>
              <w:shd w:val="clear" w:color="auto" w:fill="FFFFFF"/>
              <w:rPr>
                <w:rFonts w:asciiTheme="minorHAnsi" w:hAnsiTheme="minorHAnsi" w:cstheme="minorHAnsi"/>
                <w:sz w:val="22"/>
                <w:szCs w:val="22"/>
              </w:rPr>
            </w:pPr>
            <w:r>
              <w:rPr>
                <w:rFonts w:asciiTheme="minorHAnsi" w:hAnsiTheme="minorHAnsi" w:cstheme="minorHAnsi"/>
                <w:sz w:val="22"/>
                <w:szCs w:val="22"/>
              </w:rPr>
              <w:t>Reclinado de espaldar y posa piernas.</w:t>
            </w:r>
          </w:p>
        </w:tc>
        <w:tc>
          <w:tcPr>
            <w:tcW w:w="3551" w:type="dxa"/>
            <w:gridSpan w:val="2"/>
          </w:tcPr>
          <w:p w14:paraId="1226B4FC"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71F9E1C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381C26AA" w14:textId="6A2B1738"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1EA586B7" w14:textId="77777777" w:rsidTr="00344DF8">
        <w:trPr>
          <w:trHeight w:val="315"/>
        </w:trPr>
        <w:tc>
          <w:tcPr>
            <w:tcW w:w="4390" w:type="dxa"/>
            <w:gridSpan w:val="4"/>
          </w:tcPr>
          <w:p w14:paraId="75526679" w14:textId="7DD6A478" w:rsidR="00344DF8" w:rsidRDefault="00344DF8" w:rsidP="00B677FD">
            <w:pPr>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2 pierneras con acolchado de alta densidad.</w:t>
            </w:r>
          </w:p>
        </w:tc>
        <w:tc>
          <w:tcPr>
            <w:tcW w:w="3551" w:type="dxa"/>
            <w:gridSpan w:val="2"/>
          </w:tcPr>
          <w:p w14:paraId="2153E5A5"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2A9DBE57"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75321D93" w14:textId="2A01C79F"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51DF79AA" w14:textId="77777777" w:rsidTr="008246D2">
        <w:trPr>
          <w:trHeight w:val="315"/>
        </w:trPr>
        <w:tc>
          <w:tcPr>
            <w:tcW w:w="4390" w:type="dxa"/>
            <w:gridSpan w:val="4"/>
          </w:tcPr>
          <w:p w14:paraId="1221AC73" w14:textId="43CEAA0C" w:rsidR="00344DF8" w:rsidRDefault="00344DF8" w:rsidP="00B677FD">
            <w:pPr>
              <w:shd w:val="clear" w:color="auto" w:fill="FFFFFF"/>
              <w:rPr>
                <w:rFonts w:asciiTheme="minorHAnsi" w:hAnsiTheme="minorHAnsi" w:cstheme="minorHAnsi"/>
                <w:sz w:val="22"/>
                <w:szCs w:val="22"/>
              </w:rPr>
            </w:pPr>
            <w:r>
              <w:rPr>
                <w:rFonts w:asciiTheme="minorHAnsi" w:hAnsiTheme="minorHAnsi" w:cstheme="minorHAnsi"/>
                <w:sz w:val="22"/>
                <w:szCs w:val="22"/>
              </w:rPr>
              <w:t>1 bandeja desplegable</w:t>
            </w:r>
          </w:p>
        </w:tc>
        <w:tc>
          <w:tcPr>
            <w:tcW w:w="3551" w:type="dxa"/>
            <w:gridSpan w:val="2"/>
          </w:tcPr>
          <w:p w14:paraId="673A187D"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3ACA55DE"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30E164A9" w14:textId="1CFB13FA" w:rsidR="00344DF8" w:rsidRPr="004060E3" w:rsidRDefault="00344DF8" w:rsidP="00586D9D">
            <w:pPr>
              <w:shd w:val="clear" w:color="auto" w:fill="FFFFFF"/>
              <w:jc w:val="both"/>
              <w:rPr>
                <w:rFonts w:asciiTheme="minorHAnsi" w:hAnsiTheme="minorHAnsi" w:cstheme="minorHAnsi"/>
                <w:b/>
                <w:bCs/>
                <w:sz w:val="22"/>
                <w:szCs w:val="22"/>
              </w:rPr>
            </w:pPr>
          </w:p>
        </w:tc>
      </w:tr>
      <w:tr w:rsidR="008246D2" w:rsidRPr="004060E3" w14:paraId="3CFFF696" w14:textId="77777777" w:rsidTr="008246D2">
        <w:trPr>
          <w:trHeight w:val="315"/>
        </w:trPr>
        <w:tc>
          <w:tcPr>
            <w:tcW w:w="4390" w:type="dxa"/>
            <w:gridSpan w:val="4"/>
          </w:tcPr>
          <w:p w14:paraId="44109B02" w14:textId="4199CC2B" w:rsidR="008246D2" w:rsidRDefault="008246D2" w:rsidP="00B677FD">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Agarraderas recubiertas de goma  </w:t>
            </w:r>
          </w:p>
        </w:tc>
        <w:tc>
          <w:tcPr>
            <w:tcW w:w="3551" w:type="dxa"/>
            <w:gridSpan w:val="2"/>
          </w:tcPr>
          <w:p w14:paraId="388FB02F" w14:textId="77777777" w:rsidR="008246D2" w:rsidRPr="004060E3" w:rsidRDefault="008246D2" w:rsidP="00586D9D">
            <w:pPr>
              <w:shd w:val="clear" w:color="auto" w:fill="FFFFFF"/>
              <w:jc w:val="both"/>
              <w:rPr>
                <w:rFonts w:asciiTheme="minorHAnsi" w:hAnsiTheme="minorHAnsi" w:cstheme="minorHAnsi"/>
                <w:b/>
                <w:bCs/>
                <w:sz w:val="22"/>
                <w:szCs w:val="22"/>
              </w:rPr>
            </w:pPr>
          </w:p>
        </w:tc>
        <w:tc>
          <w:tcPr>
            <w:tcW w:w="986" w:type="dxa"/>
          </w:tcPr>
          <w:p w14:paraId="7B66DFC6" w14:textId="77777777" w:rsidR="008246D2" w:rsidRPr="004060E3" w:rsidRDefault="008246D2" w:rsidP="00586D9D">
            <w:pPr>
              <w:shd w:val="clear" w:color="auto" w:fill="FFFFFF"/>
              <w:jc w:val="both"/>
              <w:rPr>
                <w:rFonts w:asciiTheme="minorHAnsi" w:hAnsiTheme="minorHAnsi" w:cstheme="minorHAnsi"/>
                <w:b/>
                <w:bCs/>
                <w:sz w:val="22"/>
                <w:szCs w:val="22"/>
              </w:rPr>
            </w:pPr>
          </w:p>
        </w:tc>
        <w:tc>
          <w:tcPr>
            <w:tcW w:w="986" w:type="dxa"/>
          </w:tcPr>
          <w:p w14:paraId="4C1782C1" w14:textId="54EA38BE" w:rsidR="008246D2" w:rsidRPr="004060E3" w:rsidRDefault="008246D2" w:rsidP="00586D9D">
            <w:pPr>
              <w:shd w:val="clear" w:color="auto" w:fill="FFFFFF"/>
              <w:jc w:val="both"/>
              <w:rPr>
                <w:rFonts w:asciiTheme="minorHAnsi" w:hAnsiTheme="minorHAnsi" w:cstheme="minorHAnsi"/>
                <w:b/>
                <w:bCs/>
                <w:sz w:val="22"/>
                <w:szCs w:val="22"/>
              </w:rPr>
            </w:pPr>
          </w:p>
        </w:tc>
      </w:tr>
      <w:tr w:rsidR="008246D2" w:rsidRPr="004060E3" w14:paraId="0197A65C" w14:textId="77777777" w:rsidTr="008246D2">
        <w:trPr>
          <w:trHeight w:val="315"/>
        </w:trPr>
        <w:tc>
          <w:tcPr>
            <w:tcW w:w="4390" w:type="dxa"/>
            <w:gridSpan w:val="4"/>
          </w:tcPr>
          <w:p w14:paraId="7DEBCB59" w14:textId="77777777" w:rsidR="008246D2" w:rsidRDefault="008246D2" w:rsidP="00B677FD">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Medidas:                  </w:t>
            </w:r>
          </w:p>
          <w:p w14:paraId="5B4A4020" w14:textId="77777777" w:rsidR="008246D2" w:rsidRDefault="008246D2" w:rsidP="00B677FD">
            <w:pPr>
              <w:shd w:val="clear" w:color="auto" w:fill="FFFFFF"/>
              <w:rPr>
                <w:rFonts w:asciiTheme="minorHAnsi" w:hAnsiTheme="minorHAnsi" w:cstheme="minorHAnsi"/>
                <w:sz w:val="22"/>
                <w:szCs w:val="22"/>
              </w:rPr>
            </w:pPr>
            <w:r>
              <w:rPr>
                <w:rFonts w:asciiTheme="minorHAnsi" w:hAnsiTheme="minorHAnsi" w:cstheme="minorHAnsi"/>
                <w:sz w:val="22"/>
                <w:szCs w:val="22"/>
              </w:rPr>
              <w:t>1800x600x850 mm (Dimensión de lecho) o</w:t>
            </w:r>
          </w:p>
          <w:p w14:paraId="566B61E6" w14:textId="30737F6C" w:rsidR="008246D2" w:rsidRPr="00E71520" w:rsidRDefault="008246D2" w:rsidP="00B677FD">
            <w:pPr>
              <w:shd w:val="clear" w:color="auto" w:fill="FFFFFF"/>
              <w:rPr>
                <w:rFonts w:asciiTheme="minorHAnsi" w:hAnsiTheme="minorHAnsi" w:cstheme="minorHAnsi"/>
                <w:sz w:val="22"/>
                <w:szCs w:val="22"/>
              </w:rPr>
            </w:pPr>
            <w:r>
              <w:rPr>
                <w:rFonts w:asciiTheme="minorHAnsi" w:hAnsiTheme="minorHAnsi" w:cstheme="minorHAnsi"/>
                <w:sz w:val="22"/>
                <w:szCs w:val="22"/>
              </w:rPr>
              <w:t>1800x680x850 mm (Dimensión total con palancas laterales.</w:t>
            </w:r>
          </w:p>
        </w:tc>
        <w:tc>
          <w:tcPr>
            <w:tcW w:w="3551" w:type="dxa"/>
            <w:gridSpan w:val="2"/>
          </w:tcPr>
          <w:p w14:paraId="4DBB6D4F" w14:textId="77777777" w:rsidR="008246D2" w:rsidRPr="004060E3" w:rsidRDefault="008246D2" w:rsidP="00586D9D">
            <w:pPr>
              <w:shd w:val="clear" w:color="auto" w:fill="FFFFFF"/>
              <w:jc w:val="both"/>
              <w:rPr>
                <w:rFonts w:asciiTheme="minorHAnsi" w:hAnsiTheme="minorHAnsi" w:cstheme="minorHAnsi"/>
                <w:b/>
                <w:bCs/>
                <w:sz w:val="22"/>
                <w:szCs w:val="22"/>
              </w:rPr>
            </w:pPr>
          </w:p>
        </w:tc>
        <w:tc>
          <w:tcPr>
            <w:tcW w:w="986" w:type="dxa"/>
          </w:tcPr>
          <w:p w14:paraId="2A5D3CF4" w14:textId="77777777" w:rsidR="008246D2" w:rsidRPr="004060E3" w:rsidRDefault="008246D2" w:rsidP="00586D9D">
            <w:pPr>
              <w:shd w:val="clear" w:color="auto" w:fill="FFFFFF"/>
              <w:jc w:val="both"/>
              <w:rPr>
                <w:rFonts w:asciiTheme="minorHAnsi" w:hAnsiTheme="minorHAnsi" w:cstheme="minorHAnsi"/>
                <w:b/>
                <w:bCs/>
                <w:sz w:val="22"/>
                <w:szCs w:val="22"/>
              </w:rPr>
            </w:pPr>
          </w:p>
        </w:tc>
        <w:tc>
          <w:tcPr>
            <w:tcW w:w="986" w:type="dxa"/>
          </w:tcPr>
          <w:p w14:paraId="709790B7" w14:textId="7D0541D4" w:rsidR="008246D2" w:rsidRPr="004060E3" w:rsidRDefault="008246D2" w:rsidP="00586D9D">
            <w:pPr>
              <w:shd w:val="clear" w:color="auto" w:fill="FFFFFF"/>
              <w:jc w:val="both"/>
              <w:rPr>
                <w:rFonts w:asciiTheme="minorHAnsi" w:hAnsiTheme="minorHAnsi" w:cstheme="minorHAnsi"/>
                <w:b/>
                <w:bCs/>
                <w:sz w:val="22"/>
                <w:szCs w:val="22"/>
              </w:rPr>
            </w:pPr>
          </w:p>
        </w:tc>
      </w:tr>
      <w:tr w:rsidR="00344DF8" w:rsidRPr="004060E3" w14:paraId="1D72948C" w14:textId="77777777" w:rsidTr="00344DF8">
        <w:trPr>
          <w:trHeight w:val="315"/>
        </w:trPr>
        <w:tc>
          <w:tcPr>
            <w:tcW w:w="4390" w:type="dxa"/>
            <w:gridSpan w:val="4"/>
          </w:tcPr>
          <w:p w14:paraId="0F59097C" w14:textId="3EA9CFB6" w:rsidR="00344DF8" w:rsidRDefault="00344DF8" w:rsidP="00B677FD">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B. </w:t>
            </w:r>
            <w:r w:rsidR="008246D2">
              <w:rPr>
                <w:rFonts w:asciiTheme="minorHAnsi" w:hAnsiTheme="minorHAnsi" w:cstheme="minorHAnsi"/>
                <w:b/>
                <w:bCs/>
                <w:sz w:val="22"/>
                <w:szCs w:val="22"/>
              </w:rPr>
              <w:t>INSTALACIÓN DEL BIEN</w:t>
            </w:r>
          </w:p>
        </w:tc>
        <w:tc>
          <w:tcPr>
            <w:tcW w:w="5523" w:type="dxa"/>
            <w:gridSpan w:val="4"/>
          </w:tcPr>
          <w:p w14:paraId="65CDA652" w14:textId="77777777" w:rsidR="00344DF8" w:rsidRPr="004060E3" w:rsidRDefault="00344DF8" w:rsidP="00586D9D">
            <w:pPr>
              <w:shd w:val="clear" w:color="auto" w:fill="FFFFFF"/>
              <w:jc w:val="both"/>
              <w:rPr>
                <w:rFonts w:asciiTheme="minorHAnsi" w:hAnsiTheme="minorHAnsi" w:cstheme="minorHAnsi"/>
                <w:b/>
                <w:bCs/>
                <w:sz w:val="22"/>
                <w:szCs w:val="22"/>
              </w:rPr>
            </w:pPr>
          </w:p>
        </w:tc>
      </w:tr>
      <w:tr w:rsidR="008246D2" w:rsidRPr="004060E3" w14:paraId="548EB1E1" w14:textId="77777777" w:rsidTr="008246D2">
        <w:trPr>
          <w:trHeight w:val="571"/>
        </w:trPr>
        <w:tc>
          <w:tcPr>
            <w:tcW w:w="4390" w:type="dxa"/>
            <w:gridSpan w:val="4"/>
            <w:hideMark/>
          </w:tcPr>
          <w:p w14:paraId="7D33A6F3" w14:textId="016922D5" w:rsidR="008246D2" w:rsidRPr="008246D2" w:rsidRDefault="008246D2" w:rsidP="00295CAB">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 en Policonsultorio de Regional Sucre</w:t>
            </w:r>
            <w:r>
              <w:rPr>
                <w:rFonts w:asciiTheme="minorHAnsi" w:hAnsiTheme="minorHAnsi" w:cstheme="minorHAnsi"/>
                <w:bCs/>
                <w:sz w:val="22"/>
                <w:szCs w:val="22"/>
              </w:rPr>
              <w:t>.</w:t>
            </w:r>
          </w:p>
          <w:p w14:paraId="0DD2C88B" w14:textId="2AB05759" w:rsidR="008246D2" w:rsidRPr="008246D2" w:rsidRDefault="008246D2" w:rsidP="00586D9D">
            <w:pPr>
              <w:shd w:val="clear" w:color="auto" w:fill="FFFFFF"/>
              <w:jc w:val="both"/>
              <w:rPr>
                <w:rFonts w:asciiTheme="minorHAnsi" w:hAnsiTheme="minorHAnsi" w:cstheme="minorHAnsi"/>
                <w:bCs/>
                <w:sz w:val="22"/>
                <w:szCs w:val="22"/>
              </w:rPr>
            </w:pPr>
          </w:p>
        </w:tc>
        <w:tc>
          <w:tcPr>
            <w:tcW w:w="3551" w:type="dxa"/>
            <w:gridSpan w:val="2"/>
            <w:noWrap/>
            <w:hideMark/>
          </w:tcPr>
          <w:p w14:paraId="6A643B35"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24061B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AF217F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53C3511" w14:textId="77777777" w:rsidTr="004B2EC8">
        <w:trPr>
          <w:trHeight w:val="315"/>
        </w:trPr>
        <w:tc>
          <w:tcPr>
            <w:tcW w:w="4390" w:type="dxa"/>
            <w:gridSpan w:val="4"/>
            <w:hideMark/>
          </w:tcPr>
          <w:p w14:paraId="6E14FF1B" w14:textId="798A4946" w:rsidR="008246D2" w:rsidRPr="004060E3"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368B9E14"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7EB260F6" w14:textId="77777777" w:rsidTr="008246D2">
        <w:trPr>
          <w:trHeight w:val="530"/>
        </w:trPr>
        <w:tc>
          <w:tcPr>
            <w:tcW w:w="4390" w:type="dxa"/>
            <w:gridSpan w:val="4"/>
            <w:hideMark/>
          </w:tcPr>
          <w:p w14:paraId="70029AB9" w14:textId="75FD2850" w:rsidR="008246D2" w:rsidRPr="004060E3" w:rsidRDefault="008246D2" w:rsidP="00295CA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2EF693F5"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496F572"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E52EF47"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767D6A37" w14:textId="77777777" w:rsidTr="008246D2">
        <w:trPr>
          <w:trHeight w:val="393"/>
        </w:trPr>
        <w:tc>
          <w:tcPr>
            <w:tcW w:w="4390" w:type="dxa"/>
            <w:gridSpan w:val="4"/>
          </w:tcPr>
          <w:p w14:paraId="7F6562C5" w14:textId="2475604D" w:rsidR="008246D2" w:rsidRDefault="008246D2" w:rsidP="00295CA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Gradilla de 2 o más </w:t>
            </w:r>
            <w:proofErr w:type="gramStart"/>
            <w:r>
              <w:rPr>
                <w:rFonts w:asciiTheme="minorHAnsi" w:hAnsiTheme="minorHAnsi" w:cstheme="minorHAnsi"/>
                <w:bCs/>
                <w:sz w:val="22"/>
                <w:szCs w:val="22"/>
              </w:rPr>
              <w:t xml:space="preserve">peldaños </w:t>
            </w:r>
            <w:r w:rsidR="00542404">
              <w:rPr>
                <w:rFonts w:asciiTheme="minorHAnsi" w:hAnsiTheme="minorHAnsi" w:cstheme="minorHAnsi"/>
                <w:bCs/>
                <w:sz w:val="22"/>
                <w:szCs w:val="22"/>
              </w:rPr>
              <w:t>.</w:t>
            </w:r>
            <w:proofErr w:type="gramEnd"/>
          </w:p>
        </w:tc>
        <w:tc>
          <w:tcPr>
            <w:tcW w:w="3551" w:type="dxa"/>
            <w:gridSpan w:val="2"/>
            <w:noWrap/>
          </w:tcPr>
          <w:p w14:paraId="6F8B2ADB" w14:textId="77777777" w:rsidR="008246D2" w:rsidRPr="004060E3" w:rsidRDefault="008246D2" w:rsidP="00295CAB">
            <w:pPr>
              <w:shd w:val="clear" w:color="auto" w:fill="FFFFFF"/>
              <w:jc w:val="both"/>
              <w:rPr>
                <w:rFonts w:asciiTheme="minorHAnsi" w:hAnsiTheme="minorHAnsi" w:cstheme="minorHAnsi"/>
                <w:b/>
                <w:bCs/>
                <w:sz w:val="22"/>
                <w:szCs w:val="22"/>
              </w:rPr>
            </w:pPr>
          </w:p>
        </w:tc>
        <w:tc>
          <w:tcPr>
            <w:tcW w:w="986" w:type="dxa"/>
          </w:tcPr>
          <w:p w14:paraId="48F8072C" w14:textId="77777777" w:rsidR="008246D2" w:rsidRPr="004060E3" w:rsidRDefault="008246D2" w:rsidP="00295CAB">
            <w:pPr>
              <w:shd w:val="clear" w:color="auto" w:fill="FFFFFF"/>
              <w:jc w:val="both"/>
              <w:rPr>
                <w:rFonts w:asciiTheme="minorHAnsi" w:hAnsiTheme="minorHAnsi" w:cstheme="minorHAnsi"/>
                <w:b/>
                <w:bCs/>
                <w:sz w:val="22"/>
                <w:szCs w:val="22"/>
              </w:rPr>
            </w:pPr>
          </w:p>
        </w:tc>
        <w:tc>
          <w:tcPr>
            <w:tcW w:w="986" w:type="dxa"/>
          </w:tcPr>
          <w:p w14:paraId="6E380750" w14:textId="77777777" w:rsidR="008246D2" w:rsidRPr="004060E3" w:rsidRDefault="008246D2" w:rsidP="00295CAB">
            <w:pPr>
              <w:shd w:val="clear" w:color="auto" w:fill="FFFFFF"/>
              <w:jc w:val="both"/>
              <w:rPr>
                <w:rFonts w:asciiTheme="minorHAnsi" w:hAnsiTheme="minorHAnsi" w:cstheme="minorHAnsi"/>
                <w:b/>
                <w:bCs/>
                <w:sz w:val="22"/>
                <w:szCs w:val="22"/>
              </w:rPr>
            </w:pPr>
          </w:p>
        </w:tc>
      </w:tr>
      <w:tr w:rsidR="008246D2" w:rsidRPr="004060E3" w14:paraId="28AEE4E7" w14:textId="77777777" w:rsidTr="0024288B">
        <w:trPr>
          <w:trHeight w:val="272"/>
        </w:trPr>
        <w:tc>
          <w:tcPr>
            <w:tcW w:w="4390" w:type="dxa"/>
            <w:gridSpan w:val="4"/>
          </w:tcPr>
          <w:p w14:paraId="03863B76" w14:textId="4725A415" w:rsidR="008246D2" w:rsidRDefault="008246D2" w:rsidP="008246D2">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D</w:t>
            </w:r>
            <w:r>
              <w:rPr>
                <w:rFonts w:asciiTheme="minorHAnsi" w:hAnsiTheme="minorHAnsi" w:cstheme="minorHAnsi"/>
                <w:b/>
                <w:bCs/>
                <w:sz w:val="22"/>
                <w:szCs w:val="22"/>
              </w:rPr>
              <w:t>.</w:t>
            </w:r>
            <w:r>
              <w:rPr>
                <w:rFonts w:asciiTheme="minorHAnsi" w:hAnsiTheme="minorHAnsi" w:cstheme="minorHAnsi"/>
                <w:b/>
                <w:bCs/>
                <w:sz w:val="22"/>
                <w:szCs w:val="22"/>
              </w:rPr>
              <w:t xml:space="preserve"> MANUALES </w:t>
            </w:r>
          </w:p>
        </w:tc>
        <w:tc>
          <w:tcPr>
            <w:tcW w:w="5523" w:type="dxa"/>
            <w:gridSpan w:val="4"/>
            <w:noWrap/>
          </w:tcPr>
          <w:p w14:paraId="3A0D3B7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5C9CE12C" w14:textId="77777777" w:rsidTr="008246D2">
        <w:trPr>
          <w:trHeight w:val="272"/>
        </w:trPr>
        <w:tc>
          <w:tcPr>
            <w:tcW w:w="4390" w:type="dxa"/>
            <w:gridSpan w:val="4"/>
          </w:tcPr>
          <w:p w14:paraId="2141E1AF" w14:textId="31776D78" w:rsidR="008246D2" w:rsidRPr="008246D2" w:rsidRDefault="008246D2" w:rsidP="008246D2">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777BCBD7"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6347EC11"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593836D8"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B65D431" w14:textId="77777777" w:rsidTr="000D4272">
        <w:trPr>
          <w:trHeight w:val="272"/>
        </w:trPr>
        <w:tc>
          <w:tcPr>
            <w:tcW w:w="4390" w:type="dxa"/>
            <w:gridSpan w:val="4"/>
          </w:tcPr>
          <w:p w14:paraId="13ECF3B4" w14:textId="492A814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3821FFF9"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6F6971BE" w14:textId="77777777" w:rsidTr="008246D2">
        <w:trPr>
          <w:trHeight w:val="272"/>
        </w:trPr>
        <w:tc>
          <w:tcPr>
            <w:tcW w:w="4390" w:type="dxa"/>
            <w:gridSpan w:val="4"/>
          </w:tcPr>
          <w:p w14:paraId="7EDFF7B7" w14:textId="69F57150" w:rsidR="008246D2" w:rsidRPr="008246D2" w:rsidRDefault="008246D2"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p>
        </w:tc>
        <w:tc>
          <w:tcPr>
            <w:tcW w:w="3551" w:type="dxa"/>
            <w:gridSpan w:val="2"/>
            <w:noWrap/>
          </w:tcPr>
          <w:p w14:paraId="712F2F19"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3A2EC998"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2FF89B45"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85C3AE0" w14:textId="77777777" w:rsidTr="0060393A">
        <w:trPr>
          <w:trHeight w:val="272"/>
        </w:trPr>
        <w:tc>
          <w:tcPr>
            <w:tcW w:w="4390" w:type="dxa"/>
            <w:gridSpan w:val="4"/>
          </w:tcPr>
          <w:p w14:paraId="03F7F3DB" w14:textId="17F577C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63211CD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26A225A2" w14:textId="77777777" w:rsidTr="008246D2">
        <w:trPr>
          <w:trHeight w:val="272"/>
        </w:trPr>
        <w:tc>
          <w:tcPr>
            <w:tcW w:w="4390" w:type="dxa"/>
            <w:gridSpan w:val="4"/>
          </w:tcPr>
          <w:p w14:paraId="505DE2F3" w14:textId="08E31CDB" w:rsidR="00122587" w:rsidRDefault="00122587"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GARANTIA COMERCIAL</w:t>
            </w:r>
          </w:p>
          <w:p w14:paraId="618B84DF" w14:textId="2A105A1D" w:rsidR="008246D2" w:rsidRDefault="008246D2"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Garantía contra defectos de fabricación no menor a 12 meses, vigente a partir de la emisión del acta de recepción y conformidad. El equipo ofertado deberá contar con garantía de cobertura de reparación y/o sustitución del equipo, partes, piezas que resulten por fallas y/o defectos de fábrica, vicios ocultos, desgastes prematuros, mala instalación y/o mantenimiento.</w:t>
            </w:r>
          </w:p>
        </w:tc>
        <w:tc>
          <w:tcPr>
            <w:tcW w:w="3551" w:type="dxa"/>
            <w:gridSpan w:val="2"/>
            <w:noWrap/>
          </w:tcPr>
          <w:p w14:paraId="407549B6"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6E9997C4"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15603371"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1D62124E" w14:textId="77777777" w:rsidTr="008246D2">
        <w:trPr>
          <w:trHeight w:val="272"/>
        </w:trPr>
        <w:tc>
          <w:tcPr>
            <w:tcW w:w="4390" w:type="dxa"/>
            <w:gridSpan w:val="4"/>
          </w:tcPr>
          <w:p w14:paraId="3A71D1EA" w14:textId="4B555A48" w:rsidR="008246D2"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presentar un Certificado de Garantía adjunta a la propuesta.</w:t>
            </w:r>
          </w:p>
        </w:tc>
        <w:tc>
          <w:tcPr>
            <w:tcW w:w="3551" w:type="dxa"/>
            <w:gridSpan w:val="2"/>
            <w:noWrap/>
          </w:tcPr>
          <w:p w14:paraId="3B8ECEC8"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709FA126"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36F62E7C"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542404" w:rsidRPr="00542404" w14:paraId="38314B94" w14:textId="77777777" w:rsidTr="00240AF6">
        <w:trPr>
          <w:trHeight w:val="272"/>
        </w:trPr>
        <w:tc>
          <w:tcPr>
            <w:tcW w:w="4390" w:type="dxa"/>
            <w:gridSpan w:val="4"/>
          </w:tcPr>
          <w:p w14:paraId="50CE20A6" w14:textId="0BEE2B46" w:rsidR="00542404" w:rsidRPr="00542404" w:rsidRDefault="00542404"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43EEB8B8"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79C349F5" w14:textId="77777777" w:rsidTr="008246D2">
        <w:trPr>
          <w:trHeight w:val="272"/>
        </w:trPr>
        <w:tc>
          <w:tcPr>
            <w:tcW w:w="4390" w:type="dxa"/>
            <w:gridSpan w:val="4"/>
          </w:tcPr>
          <w:p w14:paraId="5FCED9BF" w14:textId="4ED7A7A3" w:rsidR="00542404" w:rsidRP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15 días calendario a partir de la firma de la orden de compra.</w:t>
            </w:r>
          </w:p>
        </w:tc>
        <w:tc>
          <w:tcPr>
            <w:tcW w:w="3551" w:type="dxa"/>
            <w:gridSpan w:val="2"/>
            <w:noWrap/>
          </w:tcPr>
          <w:p w14:paraId="1D84629C"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7AC7B590"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5A8D4CAC"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10DE7F29" w14:textId="77777777" w:rsidTr="008246D2">
        <w:trPr>
          <w:trHeight w:val="272"/>
        </w:trPr>
        <w:tc>
          <w:tcPr>
            <w:tcW w:w="4390" w:type="dxa"/>
            <w:gridSpan w:val="4"/>
          </w:tcPr>
          <w:p w14:paraId="055AF493" w14:textId="2E77F742" w:rsid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0D654D93"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025DAD4A"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5ECD9BCA" w14:textId="77777777" w:rsidR="00542404" w:rsidRPr="00542404" w:rsidRDefault="00542404" w:rsidP="008246D2">
            <w:pPr>
              <w:shd w:val="clear" w:color="auto" w:fill="FFFFFF"/>
              <w:jc w:val="both"/>
              <w:rPr>
                <w:rFonts w:asciiTheme="minorHAnsi" w:hAnsiTheme="minorHAnsi" w:cstheme="minorHAnsi"/>
                <w:b/>
                <w:bCs/>
                <w:sz w:val="22"/>
                <w:szCs w:val="22"/>
              </w:rPr>
            </w:pPr>
          </w:p>
        </w:tc>
      </w:tr>
    </w:tbl>
    <w:p w14:paraId="5D782588" w14:textId="38FA1479" w:rsidR="00091C0B" w:rsidRPr="00586D9D" w:rsidRDefault="00091C0B" w:rsidP="00091C0B">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lastRenderedPageBreak/>
        <w:t xml:space="preserve">ITEM </w:t>
      </w:r>
      <w:r>
        <w:rPr>
          <w:rFonts w:asciiTheme="minorHAnsi" w:hAnsiTheme="minorHAnsi" w:cstheme="minorHAnsi"/>
          <w:b/>
          <w:sz w:val="28"/>
          <w:szCs w:val="28"/>
        </w:rPr>
        <w:t>2</w:t>
      </w:r>
    </w:p>
    <w:tbl>
      <w:tblPr>
        <w:tblStyle w:val="Tablaconcuadrcula"/>
        <w:tblW w:w="0" w:type="auto"/>
        <w:tblLook w:val="04A0" w:firstRow="1" w:lastRow="0" w:firstColumn="1" w:lastColumn="0" w:noHBand="0" w:noVBand="1"/>
      </w:tblPr>
      <w:tblGrid>
        <w:gridCol w:w="604"/>
        <w:gridCol w:w="1187"/>
        <w:gridCol w:w="1070"/>
        <w:gridCol w:w="1529"/>
        <w:gridCol w:w="2268"/>
        <w:gridCol w:w="1283"/>
        <w:gridCol w:w="986"/>
        <w:gridCol w:w="986"/>
      </w:tblGrid>
      <w:tr w:rsidR="00EF7327" w:rsidRPr="004060E3" w14:paraId="3D6C1AEE" w14:textId="77777777" w:rsidTr="00EF7327">
        <w:trPr>
          <w:trHeight w:val="320"/>
        </w:trPr>
        <w:tc>
          <w:tcPr>
            <w:tcW w:w="604" w:type="dxa"/>
            <w:noWrap/>
            <w:hideMark/>
          </w:tcPr>
          <w:p w14:paraId="1D96FDB7" w14:textId="77777777" w:rsidR="00EF7327" w:rsidRPr="00295CAB" w:rsidRDefault="00EF7327" w:rsidP="00010DDC">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44900CDA"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6549E9F3"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797" w:type="dxa"/>
            <w:gridSpan w:val="2"/>
            <w:noWrap/>
            <w:hideMark/>
          </w:tcPr>
          <w:p w14:paraId="7288A24D"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255" w:type="dxa"/>
            <w:gridSpan w:val="3"/>
          </w:tcPr>
          <w:p w14:paraId="5FA0F88D" w14:textId="30FC6BC0" w:rsidR="00EF7327" w:rsidRPr="00295CAB" w:rsidRDefault="00EF7327" w:rsidP="00010DDC">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EF7327" w:rsidRPr="004060E3" w14:paraId="2BC79FC7" w14:textId="77777777" w:rsidTr="00EF7327">
        <w:trPr>
          <w:trHeight w:val="281"/>
        </w:trPr>
        <w:tc>
          <w:tcPr>
            <w:tcW w:w="604" w:type="dxa"/>
            <w:hideMark/>
          </w:tcPr>
          <w:p w14:paraId="7751F0E7" w14:textId="77777777" w:rsidR="00EF7327" w:rsidRPr="004060E3" w:rsidRDefault="00EF732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1D93C2F5" w14:textId="77777777" w:rsidR="00EF7327" w:rsidRPr="00EF7327" w:rsidRDefault="00EF7327" w:rsidP="00010DDC">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48AB005A" w14:textId="77777777" w:rsidR="00EF7327" w:rsidRPr="00EF7327" w:rsidRDefault="00EF7327" w:rsidP="00010DDC">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797" w:type="dxa"/>
            <w:gridSpan w:val="2"/>
            <w:hideMark/>
          </w:tcPr>
          <w:p w14:paraId="532FF9B5" w14:textId="77777777" w:rsidR="00EF7327" w:rsidRPr="00EF7327" w:rsidRDefault="00EF7327" w:rsidP="00EF7327">
            <w:pPr>
              <w:shd w:val="clear" w:color="auto" w:fill="FFFFFF"/>
              <w:rPr>
                <w:rFonts w:asciiTheme="minorHAnsi" w:hAnsiTheme="minorHAnsi" w:cstheme="minorHAnsi"/>
                <w:b/>
                <w:bCs/>
                <w:sz w:val="24"/>
                <w:szCs w:val="24"/>
              </w:rPr>
            </w:pPr>
            <w:r w:rsidRPr="00EF7327">
              <w:rPr>
                <w:rFonts w:asciiTheme="minorHAnsi" w:hAnsiTheme="minorHAnsi" w:cstheme="minorHAnsi"/>
                <w:b/>
                <w:bCs/>
                <w:sz w:val="24"/>
                <w:szCs w:val="24"/>
              </w:rPr>
              <w:t>BALANZA MECANICA CON TALLÍMETRO</w:t>
            </w:r>
          </w:p>
        </w:tc>
        <w:tc>
          <w:tcPr>
            <w:tcW w:w="3255" w:type="dxa"/>
            <w:gridSpan w:val="3"/>
          </w:tcPr>
          <w:p w14:paraId="6339643F" w14:textId="5274500E" w:rsidR="00EF7327" w:rsidRPr="00923430" w:rsidRDefault="00EF7327" w:rsidP="00010DDC">
            <w:pPr>
              <w:shd w:val="clear" w:color="auto" w:fill="FFFFFF"/>
              <w:jc w:val="both"/>
              <w:rPr>
                <w:rFonts w:asciiTheme="minorHAnsi" w:hAnsiTheme="minorHAnsi" w:cstheme="minorHAnsi"/>
                <w:b/>
                <w:bCs/>
                <w:sz w:val="28"/>
                <w:szCs w:val="28"/>
              </w:rPr>
            </w:pPr>
          </w:p>
        </w:tc>
      </w:tr>
      <w:tr w:rsidR="00731222" w:rsidRPr="004060E3" w14:paraId="6E411891" w14:textId="77777777" w:rsidTr="00010DDC">
        <w:trPr>
          <w:trHeight w:val="499"/>
        </w:trPr>
        <w:tc>
          <w:tcPr>
            <w:tcW w:w="604" w:type="dxa"/>
            <w:hideMark/>
          </w:tcPr>
          <w:p w14:paraId="2C5F4962" w14:textId="77777777" w:rsidR="00731222" w:rsidRPr="004060E3" w:rsidRDefault="00731222" w:rsidP="00010DDC">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3786" w:type="dxa"/>
            <w:gridSpan w:val="3"/>
            <w:hideMark/>
          </w:tcPr>
          <w:p w14:paraId="303581B7" w14:textId="77777777" w:rsidR="00731222" w:rsidRDefault="00731222" w:rsidP="00010DDC">
            <w:pPr>
              <w:shd w:val="clear" w:color="auto" w:fill="FFFFFF"/>
              <w:jc w:val="both"/>
              <w:rPr>
                <w:ins w:id="106"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0FBE27E5" w14:textId="77777777" w:rsidR="00731222" w:rsidRPr="00AD033F" w:rsidRDefault="00731222" w:rsidP="00010DDC">
            <w:pPr>
              <w:shd w:val="clear" w:color="auto" w:fill="FFFFFF"/>
              <w:jc w:val="both"/>
              <w:rPr>
                <w:rFonts w:asciiTheme="minorHAnsi" w:hAnsiTheme="minorHAnsi" w:cstheme="minorHAnsi"/>
                <w:sz w:val="22"/>
                <w:szCs w:val="22"/>
                <w:rPrChange w:id="107"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0D0D2A93"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4D270D96" w14:textId="77777777" w:rsidR="00731222" w:rsidRPr="00542404" w:rsidRDefault="00731222" w:rsidP="00010DDC">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731222" w:rsidRPr="004060E3" w14:paraId="1253FCB8" w14:textId="77777777" w:rsidTr="00EF7327">
        <w:trPr>
          <w:trHeight w:val="156"/>
        </w:trPr>
        <w:tc>
          <w:tcPr>
            <w:tcW w:w="604" w:type="dxa"/>
            <w:hideMark/>
          </w:tcPr>
          <w:p w14:paraId="52587427" w14:textId="77777777" w:rsidR="00731222" w:rsidRPr="004060E3" w:rsidRDefault="0073122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266CD137" w14:textId="77777777" w:rsidR="00731222" w:rsidRPr="004060E3" w:rsidRDefault="0073122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37A2E4AD"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hideMark/>
          </w:tcPr>
          <w:p w14:paraId="7F2B9570" w14:textId="77777777" w:rsidR="00731222" w:rsidRPr="00542404" w:rsidRDefault="00731222" w:rsidP="00010DDC">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4610ECA9" w14:textId="77777777" w:rsidR="00731222" w:rsidRPr="00542404" w:rsidRDefault="00731222" w:rsidP="00010DDC">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731222" w:rsidRPr="004060E3" w14:paraId="20C4B76A" w14:textId="77777777" w:rsidTr="00010DDC">
        <w:trPr>
          <w:trHeight w:val="451"/>
        </w:trPr>
        <w:tc>
          <w:tcPr>
            <w:tcW w:w="4390" w:type="dxa"/>
            <w:gridSpan w:val="4"/>
          </w:tcPr>
          <w:p w14:paraId="3B12D2D8" w14:textId="5119EBDA" w:rsidR="00731222" w:rsidRPr="001F6A35" w:rsidDel="007002F8" w:rsidRDefault="00731222" w:rsidP="00010DDC">
            <w:pPr>
              <w:shd w:val="clear" w:color="auto" w:fill="FFFFFF"/>
              <w:jc w:val="both"/>
              <w:rPr>
                <w:del w:id="108" w:author="MARCO ANTONIO ZAMUDIO QUISPE" w:date="2024-05-06T11:19:00Z"/>
                <w:rFonts w:asciiTheme="minorHAnsi" w:hAnsiTheme="minorHAnsi" w:cstheme="minorHAnsi"/>
                <w:bCs/>
                <w:sz w:val="22"/>
                <w:szCs w:val="22"/>
                <w:highlight w:val="yellow"/>
                <w:rPrChange w:id="109" w:author="MARCO ANTONIO ZAMUDIO QUISPE" w:date="2024-05-06T11:06:00Z">
                  <w:rPr>
                    <w:del w:id="110" w:author="MARCO ANTONIO ZAMUDIO QUISPE" w:date="2024-05-06T11:19:00Z"/>
                    <w:rFonts w:asciiTheme="minorHAnsi" w:hAnsiTheme="minorHAnsi" w:cstheme="minorHAnsi"/>
                    <w:bCs/>
                    <w:sz w:val="22"/>
                    <w:szCs w:val="22"/>
                  </w:rPr>
                </w:rPrChange>
              </w:rPr>
            </w:pPr>
            <w:r>
              <w:rPr>
                <w:rFonts w:asciiTheme="minorHAnsi" w:hAnsiTheme="minorHAnsi" w:cstheme="minorHAnsi"/>
                <w:bCs/>
                <w:sz w:val="22"/>
                <w:szCs w:val="22"/>
              </w:rPr>
              <w:t>Equipo para determinar el peso del paciente tipo digital.</w:t>
            </w:r>
            <w:del w:id="111" w:author="MARCO ANTONIO ZAMUDIO QUISPE" w:date="2024-05-06T11:19:00Z">
              <w:r w:rsidRPr="001F6A35" w:rsidDel="007002F8">
                <w:rPr>
                  <w:rFonts w:asciiTheme="minorHAnsi" w:hAnsiTheme="minorHAnsi" w:cstheme="minorHAnsi"/>
                  <w:bCs/>
                  <w:sz w:val="22"/>
                  <w:szCs w:val="22"/>
                  <w:highlight w:val="yellow"/>
                  <w:rPrChange w:id="112" w:author="MARCO ANTONIO ZAMUDIO QUISPE" w:date="2024-05-06T11:06:00Z">
                    <w:rPr>
                      <w:rFonts w:asciiTheme="minorHAnsi" w:hAnsiTheme="minorHAnsi" w:cstheme="minorHAnsi"/>
                      <w:bCs/>
                      <w:sz w:val="22"/>
                      <w:szCs w:val="22"/>
                    </w:rPr>
                  </w:rPrChange>
                </w:rPr>
                <w:delText xml:space="preserve">Espaldar tipo malla </w:delText>
              </w:r>
            </w:del>
          </w:p>
          <w:p w14:paraId="5C2F848E" w14:textId="77777777" w:rsidR="00731222" w:rsidRPr="001F6A35" w:rsidRDefault="00731222" w:rsidP="00010DDC">
            <w:pPr>
              <w:shd w:val="clear" w:color="auto" w:fill="FFFFFF"/>
              <w:jc w:val="both"/>
              <w:rPr>
                <w:rFonts w:asciiTheme="minorHAnsi" w:hAnsiTheme="minorHAnsi" w:cstheme="minorHAnsi"/>
                <w:bCs/>
                <w:sz w:val="22"/>
                <w:szCs w:val="22"/>
                <w:highlight w:val="yellow"/>
                <w:rPrChange w:id="113" w:author="MARCO ANTONIO ZAMUDIO QUISPE" w:date="2024-05-06T11:06:00Z">
                  <w:rPr>
                    <w:rFonts w:asciiTheme="minorHAnsi" w:hAnsiTheme="minorHAnsi" w:cstheme="minorHAnsi"/>
                    <w:bCs/>
                    <w:sz w:val="22"/>
                    <w:szCs w:val="22"/>
                  </w:rPr>
                </w:rPrChange>
              </w:rPr>
            </w:pPr>
            <w:del w:id="114" w:author="MARCO ANTONIO ZAMUDIO QUISPE" w:date="2024-05-06T11:19:00Z">
              <w:r w:rsidRPr="001F6A35" w:rsidDel="007002F8">
                <w:rPr>
                  <w:rFonts w:asciiTheme="minorHAnsi" w:hAnsiTheme="minorHAnsi" w:cstheme="minorHAnsi"/>
                  <w:bCs/>
                  <w:sz w:val="22"/>
                  <w:szCs w:val="22"/>
                  <w:highlight w:val="yellow"/>
                  <w:rPrChange w:id="115" w:author="MARCO ANTONIO ZAMUDIO QUISPE" w:date="2024-05-06T11:06:00Z">
                    <w:rPr>
                      <w:rFonts w:asciiTheme="minorHAnsi" w:hAnsiTheme="minorHAnsi" w:cstheme="minorHAnsi"/>
                      <w:bCs/>
                      <w:sz w:val="22"/>
                      <w:szCs w:val="22"/>
                    </w:rPr>
                  </w:rPrChange>
                </w:rPr>
                <w:delText>Color: detallar colores disponibles</w:delText>
              </w:r>
            </w:del>
          </w:p>
        </w:tc>
        <w:tc>
          <w:tcPr>
            <w:tcW w:w="3551" w:type="dxa"/>
            <w:gridSpan w:val="2"/>
            <w:noWrap/>
            <w:hideMark/>
          </w:tcPr>
          <w:p w14:paraId="25FD1E7E" w14:textId="77777777" w:rsidR="00731222" w:rsidRPr="004060E3" w:rsidRDefault="00731222" w:rsidP="00010DDC">
            <w:pPr>
              <w:shd w:val="clear" w:color="auto" w:fill="FFFFFF"/>
              <w:jc w:val="both"/>
              <w:rPr>
                <w:rFonts w:asciiTheme="minorHAnsi" w:hAnsiTheme="minorHAnsi" w:cstheme="minorHAnsi"/>
                <w:b/>
                <w:bCs/>
                <w:sz w:val="22"/>
                <w:szCs w:val="22"/>
              </w:rPr>
            </w:pPr>
            <w:del w:id="116" w:author="MARCO ANTONIO ZAMUDIO QUISPE" w:date="2024-05-06T11:19:00Z">
              <w:r w:rsidRPr="004060E3" w:rsidDel="007002F8">
                <w:rPr>
                  <w:rFonts w:asciiTheme="minorHAnsi" w:hAnsiTheme="minorHAnsi" w:cstheme="minorHAnsi"/>
                  <w:b/>
                  <w:bCs/>
                  <w:sz w:val="22"/>
                  <w:szCs w:val="22"/>
                </w:rPr>
                <w:delText> </w:delText>
              </w:r>
            </w:del>
          </w:p>
        </w:tc>
        <w:tc>
          <w:tcPr>
            <w:tcW w:w="986" w:type="dxa"/>
            <w:hideMark/>
          </w:tcPr>
          <w:p w14:paraId="7A87989E"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EF6E53A"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16E35954" w14:textId="77777777" w:rsidTr="00010DDC">
        <w:trPr>
          <w:trHeight w:val="363"/>
        </w:trPr>
        <w:tc>
          <w:tcPr>
            <w:tcW w:w="4390" w:type="dxa"/>
            <w:gridSpan w:val="4"/>
          </w:tcPr>
          <w:p w14:paraId="35BD3314" w14:textId="77777777" w:rsidR="00731222" w:rsidRPr="00344DF8" w:rsidRDefault="00731222"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117"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365D4A60"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3FB22FC"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479FCC8"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7D048BE7" w14:textId="77777777" w:rsidTr="00010DDC">
        <w:trPr>
          <w:trHeight w:val="425"/>
        </w:trPr>
        <w:tc>
          <w:tcPr>
            <w:tcW w:w="4390" w:type="dxa"/>
            <w:gridSpan w:val="4"/>
          </w:tcPr>
          <w:p w14:paraId="2AE6A8BC" w14:textId="77777777" w:rsidR="00731222" w:rsidRPr="00344DF8" w:rsidRDefault="00731222"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6DE3F721"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D8CAE17"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8FF80FE"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71CB5B98" w14:textId="77777777" w:rsidTr="00010DDC">
        <w:trPr>
          <w:trHeight w:val="417"/>
        </w:trPr>
        <w:tc>
          <w:tcPr>
            <w:tcW w:w="4390" w:type="dxa"/>
            <w:gridSpan w:val="4"/>
          </w:tcPr>
          <w:p w14:paraId="32781208" w14:textId="77777777" w:rsidR="00731222" w:rsidRPr="00344DF8" w:rsidRDefault="00731222"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43589326"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811F544"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3FB1117"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088F79A9" w14:textId="77777777" w:rsidTr="00010DDC">
        <w:trPr>
          <w:trHeight w:val="346"/>
        </w:trPr>
        <w:tc>
          <w:tcPr>
            <w:tcW w:w="604" w:type="dxa"/>
            <w:hideMark/>
          </w:tcPr>
          <w:p w14:paraId="2185D7EC" w14:textId="77777777" w:rsidR="00731222" w:rsidRPr="004060E3" w:rsidRDefault="0073122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6B93C66" w14:textId="77777777" w:rsidR="00731222" w:rsidRPr="00B677FD" w:rsidRDefault="00731222" w:rsidP="00010DDC">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2B4EC95B"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416471E0" w14:textId="77777777" w:rsidTr="00010DDC">
        <w:trPr>
          <w:trHeight w:val="226"/>
          <w:ins w:id="118" w:author="MARCO ANTONIO ZAMUDIO QUISPE" w:date="2024-05-06T11:52:00Z"/>
        </w:trPr>
        <w:tc>
          <w:tcPr>
            <w:tcW w:w="604" w:type="dxa"/>
          </w:tcPr>
          <w:p w14:paraId="033AF475" w14:textId="77777777" w:rsidR="00731222" w:rsidRPr="004060E3" w:rsidRDefault="00731222" w:rsidP="00010DDC">
            <w:pPr>
              <w:shd w:val="clear" w:color="auto" w:fill="FFFFFF"/>
              <w:jc w:val="both"/>
              <w:rPr>
                <w:ins w:id="119"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07C0D87E" w14:textId="77777777" w:rsidR="00731222" w:rsidRPr="00B677FD" w:rsidRDefault="00731222" w:rsidP="00010DDC">
            <w:pPr>
              <w:shd w:val="clear" w:color="auto" w:fill="FFFFFF"/>
              <w:jc w:val="both"/>
              <w:rPr>
                <w:ins w:id="120"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0C3DFECB" w14:textId="77777777" w:rsidR="00731222" w:rsidRPr="004060E3" w:rsidRDefault="00731222" w:rsidP="00010DDC">
            <w:pPr>
              <w:shd w:val="clear" w:color="auto" w:fill="FFFFFF"/>
              <w:jc w:val="both"/>
              <w:rPr>
                <w:ins w:id="121" w:author="MARCO ANTONIO ZAMUDIO QUISPE" w:date="2024-05-06T11:52:00Z"/>
                <w:rFonts w:asciiTheme="minorHAnsi" w:hAnsiTheme="minorHAnsi" w:cstheme="minorHAnsi"/>
                <w:b/>
                <w:bCs/>
                <w:sz w:val="22"/>
                <w:szCs w:val="22"/>
              </w:rPr>
            </w:pPr>
          </w:p>
        </w:tc>
      </w:tr>
      <w:tr w:rsidR="00731222" w:rsidRPr="004060E3" w14:paraId="5A4073A0" w14:textId="77777777" w:rsidTr="00010DDC">
        <w:trPr>
          <w:trHeight w:val="315"/>
        </w:trPr>
        <w:tc>
          <w:tcPr>
            <w:tcW w:w="4390" w:type="dxa"/>
            <w:gridSpan w:val="4"/>
          </w:tcPr>
          <w:p w14:paraId="45717B8A" w14:textId="1DE7CD19" w:rsidR="00731222" w:rsidRPr="00B677FD" w:rsidRDefault="0073122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Capacidad: 180 Kg</w:t>
            </w:r>
          </w:p>
        </w:tc>
        <w:tc>
          <w:tcPr>
            <w:tcW w:w="3551" w:type="dxa"/>
            <w:gridSpan w:val="2"/>
            <w:hideMark/>
          </w:tcPr>
          <w:p w14:paraId="2D9D35ED"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032A81F2"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10C7C0E9"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13F18E07" w14:textId="77777777" w:rsidTr="00731222">
        <w:trPr>
          <w:trHeight w:val="218"/>
        </w:trPr>
        <w:tc>
          <w:tcPr>
            <w:tcW w:w="4390" w:type="dxa"/>
            <w:gridSpan w:val="4"/>
          </w:tcPr>
          <w:p w14:paraId="75A0AED1" w14:textId="4FC40233" w:rsidR="00731222" w:rsidRPr="004060E3" w:rsidRDefault="00731222" w:rsidP="00010DDC">
            <w:pPr>
              <w:shd w:val="clear" w:color="auto" w:fill="FFFFFF"/>
              <w:rPr>
                <w:rFonts w:asciiTheme="minorHAnsi" w:hAnsiTheme="minorHAnsi" w:cstheme="minorHAnsi"/>
                <w:bCs/>
                <w:sz w:val="22"/>
                <w:szCs w:val="22"/>
              </w:rPr>
            </w:pPr>
            <w:r>
              <w:rPr>
                <w:rFonts w:asciiTheme="minorHAnsi" w:hAnsiTheme="minorHAnsi" w:cstheme="minorHAnsi"/>
                <w:bCs/>
                <w:sz w:val="22"/>
                <w:szCs w:val="22"/>
              </w:rPr>
              <w:t>Graduación: 50 g.</w:t>
            </w:r>
          </w:p>
        </w:tc>
        <w:tc>
          <w:tcPr>
            <w:tcW w:w="3551" w:type="dxa"/>
            <w:gridSpan w:val="2"/>
            <w:noWrap/>
            <w:hideMark/>
          </w:tcPr>
          <w:p w14:paraId="305F8522"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B8330E8"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2F82007" w14:textId="2D953239"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4405BDEE" w14:textId="77777777" w:rsidTr="00010DDC">
        <w:trPr>
          <w:trHeight w:val="315"/>
        </w:trPr>
        <w:tc>
          <w:tcPr>
            <w:tcW w:w="4390" w:type="dxa"/>
            <w:gridSpan w:val="4"/>
          </w:tcPr>
          <w:p w14:paraId="42679D07" w14:textId="77777777" w:rsidR="00731222" w:rsidRDefault="00F42D39" w:rsidP="00010DDC">
            <w:pPr>
              <w:shd w:val="clear" w:color="auto" w:fill="FFFFFF"/>
              <w:rPr>
                <w:rFonts w:asciiTheme="minorHAnsi" w:hAnsiTheme="minorHAnsi" w:cstheme="minorHAnsi"/>
                <w:sz w:val="22"/>
                <w:szCs w:val="22"/>
              </w:rPr>
            </w:pPr>
            <w:r>
              <w:rPr>
                <w:rFonts w:asciiTheme="minorHAnsi" w:hAnsiTheme="minorHAnsi" w:cstheme="minorHAnsi"/>
                <w:sz w:val="22"/>
                <w:szCs w:val="22"/>
              </w:rPr>
              <w:t>Tamaño de la plataforma (ancho x profundidad x alto): 10 ½” x 14” x 3</w:t>
            </w:r>
            <w:r w:rsidRPr="00F42D39">
              <w:rPr>
                <w:rFonts w:asciiTheme="minorHAnsi" w:hAnsiTheme="minorHAnsi" w:cstheme="minorHAnsi"/>
                <w:sz w:val="22"/>
                <w:szCs w:val="22"/>
                <w:vertAlign w:val="superscript"/>
              </w:rPr>
              <w:t>1</w:t>
            </w:r>
            <w:r>
              <w:rPr>
                <w:rFonts w:asciiTheme="minorHAnsi" w:hAnsiTheme="minorHAnsi" w:cstheme="minorHAnsi"/>
                <w:sz w:val="22"/>
                <w:szCs w:val="22"/>
              </w:rPr>
              <w:t>/</w:t>
            </w:r>
            <w:r w:rsidRPr="00F42D39">
              <w:rPr>
                <w:rFonts w:asciiTheme="minorHAnsi" w:hAnsiTheme="minorHAnsi" w:cstheme="minorHAnsi"/>
                <w:sz w:val="22"/>
                <w:szCs w:val="22"/>
                <w:vertAlign w:val="subscript"/>
              </w:rPr>
              <w:t>4</w:t>
            </w:r>
            <w:r>
              <w:rPr>
                <w:rFonts w:asciiTheme="minorHAnsi" w:hAnsiTheme="minorHAnsi" w:cstheme="minorHAnsi"/>
                <w:sz w:val="22"/>
                <w:szCs w:val="22"/>
              </w:rPr>
              <w:t>” /</w:t>
            </w:r>
          </w:p>
          <w:p w14:paraId="34E26215" w14:textId="0FB05DE1" w:rsidR="00F42D39" w:rsidRPr="002124A2" w:rsidRDefault="00F42D39" w:rsidP="00010DDC">
            <w:pPr>
              <w:shd w:val="clear" w:color="auto" w:fill="FFFFFF"/>
              <w:rPr>
                <w:rFonts w:asciiTheme="minorHAnsi" w:hAnsiTheme="minorHAnsi" w:cstheme="minorHAnsi"/>
                <w:sz w:val="22"/>
                <w:szCs w:val="22"/>
              </w:rPr>
            </w:pPr>
            <w:r>
              <w:rPr>
                <w:rFonts w:asciiTheme="minorHAnsi" w:hAnsiTheme="minorHAnsi" w:cstheme="minorHAnsi"/>
                <w:sz w:val="22"/>
                <w:szCs w:val="22"/>
              </w:rPr>
              <w:t>267mm x 356mm x 83mm</w:t>
            </w:r>
          </w:p>
        </w:tc>
        <w:tc>
          <w:tcPr>
            <w:tcW w:w="3551" w:type="dxa"/>
            <w:gridSpan w:val="2"/>
            <w:hideMark/>
          </w:tcPr>
          <w:p w14:paraId="6BD99AAA"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160F6033"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66EA427E"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3A1165F8" w14:textId="77777777" w:rsidTr="00010DDC">
        <w:trPr>
          <w:trHeight w:val="315"/>
        </w:trPr>
        <w:tc>
          <w:tcPr>
            <w:tcW w:w="4390" w:type="dxa"/>
            <w:gridSpan w:val="4"/>
          </w:tcPr>
          <w:p w14:paraId="3A903C79" w14:textId="531A0787" w:rsidR="00F42D39" w:rsidRDefault="00F42D39" w:rsidP="00F42D39">
            <w:pPr>
              <w:shd w:val="clear" w:color="auto" w:fill="FFFFFF"/>
              <w:rPr>
                <w:rFonts w:asciiTheme="minorHAnsi" w:hAnsiTheme="minorHAnsi" w:cstheme="minorHAnsi"/>
                <w:sz w:val="22"/>
                <w:szCs w:val="22"/>
              </w:rPr>
            </w:pPr>
            <w:r>
              <w:rPr>
                <w:rFonts w:asciiTheme="minorHAnsi" w:hAnsiTheme="minorHAnsi" w:cstheme="minorHAnsi"/>
                <w:sz w:val="22"/>
                <w:szCs w:val="22"/>
              </w:rPr>
              <w:t>Huella del producto</w:t>
            </w:r>
            <w:r>
              <w:rPr>
                <w:rFonts w:asciiTheme="minorHAnsi" w:hAnsiTheme="minorHAnsi" w:cstheme="minorHAnsi"/>
                <w:sz w:val="22"/>
                <w:szCs w:val="22"/>
              </w:rPr>
              <w:t xml:space="preserve"> (ancho x profundidad x alto): </w:t>
            </w:r>
            <w:r>
              <w:rPr>
                <w:rFonts w:asciiTheme="minorHAnsi" w:hAnsiTheme="minorHAnsi" w:cstheme="minorHAnsi"/>
                <w:sz w:val="22"/>
                <w:szCs w:val="22"/>
              </w:rPr>
              <w:t>29</w:t>
            </w:r>
            <w:r>
              <w:rPr>
                <w:rFonts w:asciiTheme="minorHAnsi" w:hAnsiTheme="minorHAnsi" w:cstheme="minorHAnsi"/>
                <w:sz w:val="22"/>
                <w:szCs w:val="22"/>
              </w:rPr>
              <w:t xml:space="preserve"> </w:t>
            </w:r>
            <w:r w:rsidRPr="00F42D39">
              <w:rPr>
                <w:rFonts w:asciiTheme="minorHAnsi" w:hAnsiTheme="minorHAnsi" w:cstheme="minorHAnsi"/>
                <w:sz w:val="22"/>
                <w:szCs w:val="22"/>
                <w:vertAlign w:val="superscript"/>
              </w:rPr>
              <w:t>1</w:t>
            </w:r>
            <w:r>
              <w:rPr>
                <w:rFonts w:asciiTheme="minorHAnsi" w:hAnsiTheme="minorHAnsi" w:cstheme="minorHAnsi"/>
                <w:sz w:val="22"/>
                <w:szCs w:val="22"/>
              </w:rPr>
              <w:t>/</w:t>
            </w:r>
            <w:r w:rsidRPr="00F42D39">
              <w:rPr>
                <w:rFonts w:asciiTheme="minorHAnsi" w:hAnsiTheme="minorHAnsi" w:cstheme="minorHAnsi"/>
                <w:sz w:val="22"/>
                <w:szCs w:val="22"/>
                <w:vertAlign w:val="subscript"/>
              </w:rPr>
              <w:t>4</w:t>
            </w:r>
            <w:r>
              <w:rPr>
                <w:rFonts w:asciiTheme="minorHAnsi" w:hAnsiTheme="minorHAnsi" w:cstheme="minorHAnsi"/>
                <w:sz w:val="22"/>
                <w:szCs w:val="22"/>
              </w:rPr>
              <w:t>” x 1</w:t>
            </w:r>
            <w:r>
              <w:rPr>
                <w:rFonts w:asciiTheme="minorHAnsi" w:hAnsiTheme="minorHAnsi" w:cstheme="minorHAnsi"/>
                <w:sz w:val="22"/>
                <w:szCs w:val="22"/>
              </w:rPr>
              <w:t>0</w:t>
            </w:r>
            <w:r w:rsidRPr="00F42D39">
              <w:rPr>
                <w:rFonts w:asciiTheme="minorHAnsi" w:hAnsiTheme="minorHAnsi" w:cstheme="minorHAnsi"/>
                <w:sz w:val="22"/>
                <w:szCs w:val="22"/>
                <w:vertAlign w:val="superscript"/>
              </w:rPr>
              <w:t>3</w:t>
            </w:r>
            <w:r>
              <w:rPr>
                <w:rFonts w:asciiTheme="minorHAnsi" w:hAnsiTheme="minorHAnsi" w:cstheme="minorHAnsi"/>
                <w:sz w:val="22"/>
                <w:szCs w:val="22"/>
              </w:rPr>
              <w:t>/</w:t>
            </w:r>
            <w:r w:rsidRPr="00F42D39">
              <w:rPr>
                <w:rFonts w:asciiTheme="minorHAnsi" w:hAnsiTheme="minorHAnsi" w:cstheme="minorHAnsi"/>
                <w:sz w:val="22"/>
                <w:szCs w:val="22"/>
                <w:vertAlign w:val="subscript"/>
              </w:rPr>
              <w:t>8</w:t>
            </w:r>
            <w:r>
              <w:rPr>
                <w:rFonts w:asciiTheme="minorHAnsi" w:hAnsiTheme="minorHAnsi" w:cstheme="minorHAnsi"/>
                <w:sz w:val="22"/>
                <w:szCs w:val="22"/>
              </w:rPr>
              <w:t xml:space="preserve">” x </w:t>
            </w:r>
            <w:r>
              <w:rPr>
                <w:rFonts w:asciiTheme="minorHAnsi" w:hAnsiTheme="minorHAnsi" w:cstheme="minorHAnsi"/>
                <w:sz w:val="22"/>
                <w:szCs w:val="22"/>
              </w:rPr>
              <w:t>57</w:t>
            </w:r>
            <w:r w:rsidRPr="00F42D39">
              <w:rPr>
                <w:rFonts w:asciiTheme="minorHAnsi" w:hAnsiTheme="minorHAnsi" w:cstheme="minorHAnsi"/>
                <w:sz w:val="22"/>
                <w:szCs w:val="22"/>
                <w:vertAlign w:val="superscript"/>
              </w:rPr>
              <w:t>1</w:t>
            </w:r>
            <w:r>
              <w:rPr>
                <w:rFonts w:asciiTheme="minorHAnsi" w:hAnsiTheme="minorHAnsi" w:cstheme="minorHAnsi"/>
                <w:sz w:val="22"/>
                <w:szCs w:val="22"/>
              </w:rPr>
              <w:t>/</w:t>
            </w:r>
            <w:r w:rsidRPr="00F42D39">
              <w:rPr>
                <w:rFonts w:asciiTheme="minorHAnsi" w:hAnsiTheme="minorHAnsi" w:cstheme="minorHAnsi"/>
                <w:sz w:val="22"/>
                <w:szCs w:val="22"/>
                <w:vertAlign w:val="subscript"/>
              </w:rPr>
              <w:t>2</w:t>
            </w:r>
            <w:r>
              <w:rPr>
                <w:rFonts w:asciiTheme="minorHAnsi" w:hAnsiTheme="minorHAnsi" w:cstheme="minorHAnsi"/>
                <w:sz w:val="22"/>
                <w:szCs w:val="22"/>
              </w:rPr>
              <w:t>” /</w:t>
            </w:r>
          </w:p>
          <w:p w14:paraId="2B542B5A" w14:textId="49F35446" w:rsidR="00731222" w:rsidRDefault="00F42D39" w:rsidP="00F42D39">
            <w:pPr>
              <w:shd w:val="clear" w:color="auto" w:fill="FFFFFF"/>
              <w:rPr>
                <w:rFonts w:asciiTheme="minorHAnsi" w:hAnsiTheme="minorHAnsi" w:cstheme="minorHAnsi"/>
                <w:sz w:val="22"/>
                <w:szCs w:val="22"/>
              </w:rPr>
            </w:pPr>
            <w:r>
              <w:rPr>
                <w:rFonts w:asciiTheme="minorHAnsi" w:hAnsiTheme="minorHAnsi" w:cstheme="minorHAnsi"/>
                <w:sz w:val="22"/>
                <w:szCs w:val="22"/>
              </w:rPr>
              <w:t>514</w:t>
            </w:r>
            <w:r>
              <w:rPr>
                <w:rFonts w:asciiTheme="minorHAnsi" w:hAnsiTheme="minorHAnsi" w:cstheme="minorHAnsi"/>
                <w:sz w:val="22"/>
                <w:szCs w:val="22"/>
              </w:rPr>
              <w:t xml:space="preserve">mm x </w:t>
            </w:r>
            <w:r>
              <w:rPr>
                <w:rFonts w:asciiTheme="minorHAnsi" w:hAnsiTheme="minorHAnsi" w:cstheme="minorHAnsi"/>
                <w:sz w:val="22"/>
                <w:szCs w:val="22"/>
              </w:rPr>
              <w:t>264</w:t>
            </w:r>
            <w:r>
              <w:rPr>
                <w:rFonts w:asciiTheme="minorHAnsi" w:hAnsiTheme="minorHAnsi" w:cstheme="minorHAnsi"/>
                <w:sz w:val="22"/>
                <w:szCs w:val="22"/>
              </w:rPr>
              <w:t xml:space="preserve">mm x </w:t>
            </w:r>
            <w:r>
              <w:rPr>
                <w:rFonts w:asciiTheme="minorHAnsi" w:hAnsiTheme="minorHAnsi" w:cstheme="minorHAnsi"/>
                <w:sz w:val="22"/>
                <w:szCs w:val="22"/>
              </w:rPr>
              <w:t>1461</w:t>
            </w:r>
            <w:r>
              <w:rPr>
                <w:rFonts w:asciiTheme="minorHAnsi" w:hAnsiTheme="minorHAnsi" w:cstheme="minorHAnsi"/>
                <w:sz w:val="22"/>
                <w:szCs w:val="22"/>
              </w:rPr>
              <w:t>mm</w:t>
            </w:r>
          </w:p>
        </w:tc>
        <w:tc>
          <w:tcPr>
            <w:tcW w:w="3551" w:type="dxa"/>
            <w:gridSpan w:val="2"/>
          </w:tcPr>
          <w:p w14:paraId="570FF802"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1AAA362D"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0EED20D6"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3DDA66EA" w14:textId="77777777" w:rsidTr="00010DDC">
        <w:trPr>
          <w:trHeight w:val="315"/>
        </w:trPr>
        <w:tc>
          <w:tcPr>
            <w:tcW w:w="4390" w:type="dxa"/>
            <w:gridSpan w:val="4"/>
          </w:tcPr>
          <w:p w14:paraId="4881A5B9" w14:textId="586EDC85" w:rsidR="00731222" w:rsidRDefault="00F42D39" w:rsidP="00010DDC">
            <w:pPr>
              <w:shd w:val="clear" w:color="auto" w:fill="FFFFFF"/>
              <w:rPr>
                <w:rFonts w:asciiTheme="minorHAnsi" w:hAnsiTheme="minorHAnsi" w:cstheme="minorHAnsi"/>
                <w:sz w:val="22"/>
                <w:szCs w:val="22"/>
              </w:rPr>
            </w:pPr>
            <w:r>
              <w:rPr>
                <w:rFonts w:asciiTheme="minorHAnsi" w:hAnsiTheme="minorHAnsi" w:cstheme="minorHAnsi"/>
                <w:sz w:val="22"/>
                <w:szCs w:val="22"/>
              </w:rPr>
              <w:t>Alfombrilla de plataforma: negra antideslizante</w:t>
            </w:r>
          </w:p>
        </w:tc>
        <w:tc>
          <w:tcPr>
            <w:tcW w:w="3551" w:type="dxa"/>
            <w:gridSpan w:val="2"/>
          </w:tcPr>
          <w:p w14:paraId="30BF80C0"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3DBB17B9"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4D89E31B"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36AB2485" w14:textId="77777777" w:rsidTr="00010DDC">
        <w:trPr>
          <w:trHeight w:val="315"/>
        </w:trPr>
        <w:tc>
          <w:tcPr>
            <w:tcW w:w="4390" w:type="dxa"/>
            <w:gridSpan w:val="4"/>
          </w:tcPr>
          <w:p w14:paraId="7EAAEC41" w14:textId="4826B0E8" w:rsidR="00731222" w:rsidRDefault="00F42D39" w:rsidP="00010DDC">
            <w:pPr>
              <w:shd w:val="clear" w:color="auto" w:fill="FFFFFF"/>
              <w:rPr>
                <w:rFonts w:asciiTheme="minorHAnsi" w:hAnsiTheme="minorHAnsi" w:cstheme="minorHAnsi"/>
                <w:sz w:val="22"/>
                <w:szCs w:val="22"/>
              </w:rPr>
            </w:pPr>
            <w:r>
              <w:rPr>
                <w:rFonts w:asciiTheme="minorHAnsi" w:hAnsiTheme="minorHAnsi" w:cstheme="minorHAnsi"/>
                <w:sz w:val="22"/>
                <w:szCs w:val="22"/>
              </w:rPr>
              <w:t>Altura de lectura dual profesional: 23</w:t>
            </w:r>
            <w:r w:rsidRPr="00F42D39">
              <w:rPr>
                <w:rFonts w:asciiTheme="minorHAnsi" w:hAnsiTheme="minorHAnsi" w:cstheme="minorHAnsi"/>
                <w:sz w:val="22"/>
                <w:szCs w:val="22"/>
                <w:vertAlign w:val="superscript"/>
              </w:rPr>
              <w:t>5</w:t>
            </w:r>
            <w:r>
              <w:rPr>
                <w:rFonts w:asciiTheme="minorHAnsi" w:hAnsiTheme="minorHAnsi" w:cstheme="minorHAnsi"/>
                <w:sz w:val="22"/>
                <w:szCs w:val="22"/>
              </w:rPr>
              <w:t>/</w:t>
            </w:r>
            <w:r w:rsidRPr="00F42D39">
              <w:rPr>
                <w:rFonts w:asciiTheme="minorHAnsi" w:hAnsiTheme="minorHAnsi" w:cstheme="minorHAnsi"/>
                <w:sz w:val="22"/>
                <w:szCs w:val="22"/>
                <w:vertAlign w:val="subscript"/>
              </w:rPr>
              <w:t>8</w:t>
            </w:r>
            <w:r>
              <w:rPr>
                <w:rFonts w:asciiTheme="minorHAnsi" w:hAnsiTheme="minorHAnsi" w:cstheme="minorHAnsi"/>
                <w:sz w:val="22"/>
                <w:szCs w:val="22"/>
              </w:rPr>
              <w:t>” x 84” / 60 cm x 213 cm</w:t>
            </w:r>
          </w:p>
        </w:tc>
        <w:tc>
          <w:tcPr>
            <w:tcW w:w="3551" w:type="dxa"/>
            <w:gridSpan w:val="2"/>
          </w:tcPr>
          <w:p w14:paraId="7E36843A"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0C7BA6C6"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7EB9BD96"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46A82760" w14:textId="77777777" w:rsidTr="00010DDC">
        <w:trPr>
          <w:trHeight w:val="315"/>
        </w:trPr>
        <w:tc>
          <w:tcPr>
            <w:tcW w:w="4390" w:type="dxa"/>
            <w:gridSpan w:val="4"/>
          </w:tcPr>
          <w:p w14:paraId="5EA4D410" w14:textId="1F7B760B" w:rsidR="00731222" w:rsidRDefault="00F42D39" w:rsidP="00010DDC">
            <w:pPr>
              <w:shd w:val="clear" w:color="auto" w:fill="FFFFFF"/>
              <w:rPr>
                <w:rFonts w:asciiTheme="minorHAnsi" w:hAnsiTheme="minorHAnsi" w:cstheme="minorHAnsi"/>
                <w:sz w:val="22"/>
                <w:szCs w:val="22"/>
              </w:rPr>
            </w:pPr>
            <w:r>
              <w:rPr>
                <w:rFonts w:asciiTheme="minorHAnsi" w:hAnsiTheme="minorHAnsi" w:cstheme="minorHAnsi"/>
                <w:sz w:val="22"/>
                <w:szCs w:val="22"/>
              </w:rPr>
              <w:t>Contrapesos opcionales disponibles para aumentar la capacidad hasta 210 Kg.</w:t>
            </w:r>
          </w:p>
        </w:tc>
        <w:tc>
          <w:tcPr>
            <w:tcW w:w="3551" w:type="dxa"/>
            <w:gridSpan w:val="2"/>
          </w:tcPr>
          <w:p w14:paraId="74684A2B"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5FF24416"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6C2AF28E"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3291F834" w14:textId="77777777" w:rsidTr="00010DDC">
        <w:trPr>
          <w:trHeight w:val="315"/>
        </w:trPr>
        <w:tc>
          <w:tcPr>
            <w:tcW w:w="4390" w:type="dxa"/>
            <w:gridSpan w:val="4"/>
          </w:tcPr>
          <w:p w14:paraId="40E42875" w14:textId="77777777" w:rsidR="00731222" w:rsidRDefault="00731222" w:rsidP="00010DDC">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B. INSTALACIÓN DEL BIEN</w:t>
            </w:r>
          </w:p>
        </w:tc>
        <w:tc>
          <w:tcPr>
            <w:tcW w:w="5523" w:type="dxa"/>
            <w:gridSpan w:val="4"/>
          </w:tcPr>
          <w:p w14:paraId="0BF0DE6F"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55BAA039" w14:textId="77777777" w:rsidTr="00010DDC">
        <w:trPr>
          <w:trHeight w:val="571"/>
        </w:trPr>
        <w:tc>
          <w:tcPr>
            <w:tcW w:w="4390" w:type="dxa"/>
            <w:gridSpan w:val="4"/>
            <w:hideMark/>
          </w:tcPr>
          <w:p w14:paraId="24EBBF5B" w14:textId="77777777" w:rsidR="00731222" w:rsidRPr="008246D2" w:rsidRDefault="00731222" w:rsidP="00010DDC">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 en Policonsultorio de Regional Sucre</w:t>
            </w:r>
            <w:r>
              <w:rPr>
                <w:rFonts w:asciiTheme="minorHAnsi" w:hAnsiTheme="minorHAnsi" w:cstheme="minorHAnsi"/>
                <w:bCs/>
                <w:sz w:val="22"/>
                <w:szCs w:val="22"/>
              </w:rPr>
              <w:t>.</w:t>
            </w:r>
          </w:p>
          <w:p w14:paraId="0318BF15" w14:textId="77777777" w:rsidR="00731222" w:rsidRPr="008246D2" w:rsidRDefault="00731222" w:rsidP="00010DDC">
            <w:pPr>
              <w:shd w:val="clear" w:color="auto" w:fill="FFFFFF"/>
              <w:jc w:val="both"/>
              <w:rPr>
                <w:rFonts w:asciiTheme="minorHAnsi" w:hAnsiTheme="minorHAnsi" w:cstheme="minorHAnsi"/>
                <w:bCs/>
                <w:sz w:val="22"/>
                <w:szCs w:val="22"/>
              </w:rPr>
            </w:pPr>
          </w:p>
        </w:tc>
        <w:tc>
          <w:tcPr>
            <w:tcW w:w="3551" w:type="dxa"/>
            <w:gridSpan w:val="2"/>
            <w:noWrap/>
            <w:hideMark/>
          </w:tcPr>
          <w:p w14:paraId="676744DF"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FC9FA59"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296294A"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1DE1B7E3" w14:textId="77777777" w:rsidTr="00010DDC">
        <w:trPr>
          <w:trHeight w:val="315"/>
        </w:trPr>
        <w:tc>
          <w:tcPr>
            <w:tcW w:w="4390" w:type="dxa"/>
            <w:gridSpan w:val="4"/>
            <w:hideMark/>
          </w:tcPr>
          <w:p w14:paraId="73A18838" w14:textId="77777777" w:rsidR="00731222" w:rsidRPr="004060E3" w:rsidRDefault="0073122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16F3B133"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570CB93E" w14:textId="77777777" w:rsidTr="00F42D39">
        <w:trPr>
          <w:trHeight w:val="258"/>
        </w:trPr>
        <w:tc>
          <w:tcPr>
            <w:tcW w:w="4390" w:type="dxa"/>
            <w:gridSpan w:val="4"/>
            <w:hideMark/>
          </w:tcPr>
          <w:p w14:paraId="77584871" w14:textId="16AF5763" w:rsidR="00731222" w:rsidRPr="004060E3" w:rsidRDefault="00F42D39" w:rsidP="00010DDC">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Tallímetro de acuerdo al fabricante.</w:t>
            </w:r>
          </w:p>
        </w:tc>
        <w:tc>
          <w:tcPr>
            <w:tcW w:w="3551" w:type="dxa"/>
            <w:gridSpan w:val="2"/>
            <w:noWrap/>
            <w:hideMark/>
          </w:tcPr>
          <w:p w14:paraId="10E0141C"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F702FCA"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DE64C60" w14:textId="77777777" w:rsidR="00731222" w:rsidRPr="004060E3" w:rsidRDefault="0073122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731222" w:rsidRPr="004060E3" w14:paraId="00B3A2AE" w14:textId="77777777" w:rsidTr="00010DDC">
        <w:trPr>
          <w:trHeight w:val="272"/>
        </w:trPr>
        <w:tc>
          <w:tcPr>
            <w:tcW w:w="4390" w:type="dxa"/>
            <w:gridSpan w:val="4"/>
          </w:tcPr>
          <w:p w14:paraId="1CA3198B" w14:textId="77777777" w:rsidR="00731222" w:rsidRDefault="00731222" w:rsidP="00010DDC">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3817B626"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7299DE04" w14:textId="77777777" w:rsidTr="00010DDC">
        <w:trPr>
          <w:trHeight w:val="272"/>
        </w:trPr>
        <w:tc>
          <w:tcPr>
            <w:tcW w:w="4390" w:type="dxa"/>
            <w:gridSpan w:val="4"/>
          </w:tcPr>
          <w:p w14:paraId="06749CA5" w14:textId="77777777" w:rsidR="00731222" w:rsidRPr="008246D2" w:rsidRDefault="00731222" w:rsidP="00010DDC">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42AA1898"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127E5C77"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14AE0245"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18ABEF00" w14:textId="77777777" w:rsidTr="00010DDC">
        <w:trPr>
          <w:trHeight w:val="272"/>
        </w:trPr>
        <w:tc>
          <w:tcPr>
            <w:tcW w:w="4390" w:type="dxa"/>
            <w:gridSpan w:val="4"/>
          </w:tcPr>
          <w:p w14:paraId="13E72E33" w14:textId="77777777" w:rsidR="00731222" w:rsidRPr="008246D2" w:rsidRDefault="0073122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26E41FFD"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122587" w:rsidRPr="004060E3" w14:paraId="36CF7896" w14:textId="77777777" w:rsidTr="00010DDC">
        <w:trPr>
          <w:trHeight w:val="272"/>
        </w:trPr>
        <w:tc>
          <w:tcPr>
            <w:tcW w:w="4390" w:type="dxa"/>
            <w:gridSpan w:val="4"/>
          </w:tcPr>
          <w:p w14:paraId="488C1DD7" w14:textId="5B9E4B82" w:rsidR="00122587" w:rsidRPr="00122587" w:rsidRDefault="00122587" w:rsidP="00010DDC">
            <w:pPr>
              <w:shd w:val="clear" w:color="auto" w:fill="FFFFFF"/>
              <w:jc w:val="both"/>
              <w:rPr>
                <w:rFonts w:asciiTheme="minorHAnsi" w:hAnsiTheme="minorHAnsi" w:cstheme="minorHAnsi"/>
                <w:sz w:val="22"/>
                <w:szCs w:val="22"/>
              </w:rPr>
            </w:pPr>
            <w:r w:rsidRPr="00122587">
              <w:rPr>
                <w:rFonts w:asciiTheme="minorHAnsi" w:hAnsiTheme="minorHAnsi" w:cstheme="minorHAnsi"/>
                <w:sz w:val="22"/>
                <w:szCs w:val="22"/>
              </w:rPr>
              <w:lastRenderedPageBreak/>
              <w:t>El proponente deb</w:t>
            </w:r>
            <w:r>
              <w:rPr>
                <w:rFonts w:asciiTheme="minorHAnsi" w:hAnsiTheme="minorHAnsi" w:cstheme="minorHAnsi"/>
                <w:sz w:val="22"/>
                <w:szCs w:val="22"/>
              </w:rPr>
              <w:t>e entregar la certificación ISO 13485, ISO 9000 o equivalente, que garantice las buenas prácticas de manufactura en fotocopia simple vigente, sujeto a verificación.</w:t>
            </w:r>
          </w:p>
        </w:tc>
        <w:tc>
          <w:tcPr>
            <w:tcW w:w="5523" w:type="dxa"/>
            <w:gridSpan w:val="4"/>
            <w:noWrap/>
          </w:tcPr>
          <w:p w14:paraId="4261A3A3"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731222" w:rsidRPr="004060E3" w14:paraId="39753B49" w14:textId="77777777" w:rsidTr="00010DDC">
        <w:trPr>
          <w:trHeight w:val="272"/>
        </w:trPr>
        <w:tc>
          <w:tcPr>
            <w:tcW w:w="4390" w:type="dxa"/>
            <w:gridSpan w:val="4"/>
          </w:tcPr>
          <w:p w14:paraId="16FC8E6C" w14:textId="305AE502" w:rsidR="00731222" w:rsidRPr="008246D2" w:rsidRDefault="0073122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r w:rsidR="00122587">
              <w:rPr>
                <w:rFonts w:asciiTheme="minorHAnsi" w:hAnsiTheme="minorHAnsi" w:cstheme="minorHAnsi"/>
                <w:sz w:val="22"/>
                <w:szCs w:val="22"/>
              </w:rPr>
              <w:t>, sujeto a verificación.</w:t>
            </w:r>
          </w:p>
        </w:tc>
        <w:tc>
          <w:tcPr>
            <w:tcW w:w="3551" w:type="dxa"/>
            <w:gridSpan w:val="2"/>
            <w:noWrap/>
          </w:tcPr>
          <w:p w14:paraId="71F07A48"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31900D13"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7E52618C"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68D22069" w14:textId="77777777" w:rsidTr="00010DDC">
        <w:trPr>
          <w:trHeight w:val="272"/>
        </w:trPr>
        <w:tc>
          <w:tcPr>
            <w:tcW w:w="4390" w:type="dxa"/>
            <w:gridSpan w:val="4"/>
          </w:tcPr>
          <w:p w14:paraId="61702A12" w14:textId="77777777" w:rsidR="00731222" w:rsidRPr="008246D2" w:rsidRDefault="0073122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270AEA7A"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135A79A5" w14:textId="77777777" w:rsidTr="00010DDC">
        <w:trPr>
          <w:trHeight w:val="272"/>
        </w:trPr>
        <w:tc>
          <w:tcPr>
            <w:tcW w:w="4390" w:type="dxa"/>
            <w:gridSpan w:val="4"/>
          </w:tcPr>
          <w:p w14:paraId="463B78FA" w14:textId="544C267D" w:rsidR="00122587"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GARANTÍA COMERCIAL</w:t>
            </w:r>
          </w:p>
          <w:p w14:paraId="60325108" w14:textId="0BD6B070" w:rsidR="00731222" w:rsidRDefault="0073122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Garantía contra defectos de fabricación no menor a 12 meses, vigente a partir de la emisión del acta de recepción y conformidad. El equipo ofertado deberá contar con garantía de cobertura de reparación y/o sustitución del equipo, partes, piezas que resulten por fallas y/o defectos de fábrica, vicios ocultos, desgastes prematuros, mala instalación y/o mantenimiento.</w:t>
            </w:r>
          </w:p>
        </w:tc>
        <w:tc>
          <w:tcPr>
            <w:tcW w:w="3551" w:type="dxa"/>
            <w:gridSpan w:val="2"/>
            <w:noWrap/>
          </w:tcPr>
          <w:p w14:paraId="055B8789"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236B4E44"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66A642B8"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4060E3" w14:paraId="7277A858" w14:textId="77777777" w:rsidTr="00010DDC">
        <w:trPr>
          <w:trHeight w:val="272"/>
        </w:trPr>
        <w:tc>
          <w:tcPr>
            <w:tcW w:w="4390" w:type="dxa"/>
            <w:gridSpan w:val="4"/>
          </w:tcPr>
          <w:p w14:paraId="10F95888" w14:textId="77777777" w:rsidR="00731222" w:rsidRDefault="0073122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presentar un Certificado de Garantía adjunta a la propuesta.</w:t>
            </w:r>
          </w:p>
        </w:tc>
        <w:tc>
          <w:tcPr>
            <w:tcW w:w="3551" w:type="dxa"/>
            <w:gridSpan w:val="2"/>
            <w:noWrap/>
          </w:tcPr>
          <w:p w14:paraId="48C6059D"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6FD23851" w14:textId="77777777" w:rsidR="00731222" w:rsidRPr="004060E3" w:rsidRDefault="00731222" w:rsidP="00010DDC">
            <w:pPr>
              <w:shd w:val="clear" w:color="auto" w:fill="FFFFFF"/>
              <w:jc w:val="both"/>
              <w:rPr>
                <w:rFonts w:asciiTheme="minorHAnsi" w:hAnsiTheme="minorHAnsi" w:cstheme="minorHAnsi"/>
                <w:b/>
                <w:bCs/>
                <w:sz w:val="22"/>
                <w:szCs w:val="22"/>
              </w:rPr>
            </w:pPr>
          </w:p>
        </w:tc>
        <w:tc>
          <w:tcPr>
            <w:tcW w:w="986" w:type="dxa"/>
          </w:tcPr>
          <w:p w14:paraId="6EC764EC" w14:textId="77777777" w:rsidR="00731222" w:rsidRPr="004060E3" w:rsidRDefault="00731222" w:rsidP="00010DDC">
            <w:pPr>
              <w:shd w:val="clear" w:color="auto" w:fill="FFFFFF"/>
              <w:jc w:val="both"/>
              <w:rPr>
                <w:rFonts w:asciiTheme="minorHAnsi" w:hAnsiTheme="minorHAnsi" w:cstheme="minorHAnsi"/>
                <w:b/>
                <w:bCs/>
                <w:sz w:val="22"/>
                <w:szCs w:val="22"/>
              </w:rPr>
            </w:pPr>
          </w:p>
        </w:tc>
      </w:tr>
      <w:tr w:rsidR="00731222" w:rsidRPr="00542404" w14:paraId="4678652B" w14:textId="77777777" w:rsidTr="00010DDC">
        <w:trPr>
          <w:trHeight w:val="272"/>
        </w:trPr>
        <w:tc>
          <w:tcPr>
            <w:tcW w:w="4390" w:type="dxa"/>
            <w:gridSpan w:val="4"/>
          </w:tcPr>
          <w:p w14:paraId="7382267C" w14:textId="77777777" w:rsidR="00731222" w:rsidRPr="00542404" w:rsidRDefault="0073122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630B6040" w14:textId="77777777" w:rsidR="00731222" w:rsidRPr="00542404" w:rsidRDefault="00731222" w:rsidP="00010DDC">
            <w:pPr>
              <w:shd w:val="clear" w:color="auto" w:fill="FFFFFF"/>
              <w:jc w:val="both"/>
              <w:rPr>
                <w:rFonts w:asciiTheme="minorHAnsi" w:hAnsiTheme="minorHAnsi" w:cstheme="minorHAnsi"/>
                <w:b/>
                <w:bCs/>
                <w:sz w:val="22"/>
                <w:szCs w:val="22"/>
              </w:rPr>
            </w:pPr>
          </w:p>
        </w:tc>
      </w:tr>
      <w:tr w:rsidR="00731222" w:rsidRPr="00542404" w14:paraId="35FBF63A" w14:textId="77777777" w:rsidTr="00010DDC">
        <w:trPr>
          <w:trHeight w:val="272"/>
        </w:trPr>
        <w:tc>
          <w:tcPr>
            <w:tcW w:w="4390" w:type="dxa"/>
            <w:gridSpan w:val="4"/>
          </w:tcPr>
          <w:p w14:paraId="13CE0E5F" w14:textId="77777777" w:rsidR="00731222" w:rsidRPr="00542404" w:rsidRDefault="0073122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15 días calendario a partir de la firma de la orden de compra.</w:t>
            </w:r>
          </w:p>
        </w:tc>
        <w:tc>
          <w:tcPr>
            <w:tcW w:w="3551" w:type="dxa"/>
            <w:gridSpan w:val="2"/>
            <w:noWrap/>
          </w:tcPr>
          <w:p w14:paraId="630A0DA1" w14:textId="77777777" w:rsidR="00731222" w:rsidRPr="00542404" w:rsidRDefault="00731222" w:rsidP="00010DDC">
            <w:pPr>
              <w:shd w:val="clear" w:color="auto" w:fill="FFFFFF"/>
              <w:jc w:val="both"/>
              <w:rPr>
                <w:rFonts w:asciiTheme="minorHAnsi" w:hAnsiTheme="minorHAnsi" w:cstheme="minorHAnsi"/>
                <w:b/>
                <w:bCs/>
                <w:sz w:val="22"/>
                <w:szCs w:val="22"/>
              </w:rPr>
            </w:pPr>
          </w:p>
        </w:tc>
        <w:tc>
          <w:tcPr>
            <w:tcW w:w="986" w:type="dxa"/>
          </w:tcPr>
          <w:p w14:paraId="13B9BF65" w14:textId="77777777" w:rsidR="00731222" w:rsidRPr="00542404" w:rsidRDefault="00731222" w:rsidP="00010DDC">
            <w:pPr>
              <w:shd w:val="clear" w:color="auto" w:fill="FFFFFF"/>
              <w:jc w:val="both"/>
              <w:rPr>
                <w:rFonts w:asciiTheme="minorHAnsi" w:hAnsiTheme="minorHAnsi" w:cstheme="minorHAnsi"/>
                <w:b/>
                <w:bCs/>
                <w:sz w:val="22"/>
                <w:szCs w:val="22"/>
              </w:rPr>
            </w:pPr>
          </w:p>
        </w:tc>
        <w:tc>
          <w:tcPr>
            <w:tcW w:w="986" w:type="dxa"/>
          </w:tcPr>
          <w:p w14:paraId="57F03A5D" w14:textId="77777777" w:rsidR="00731222" w:rsidRPr="00542404" w:rsidRDefault="00731222" w:rsidP="00010DDC">
            <w:pPr>
              <w:shd w:val="clear" w:color="auto" w:fill="FFFFFF"/>
              <w:jc w:val="both"/>
              <w:rPr>
                <w:rFonts w:asciiTheme="minorHAnsi" w:hAnsiTheme="minorHAnsi" w:cstheme="minorHAnsi"/>
                <w:b/>
                <w:bCs/>
                <w:sz w:val="22"/>
                <w:szCs w:val="22"/>
              </w:rPr>
            </w:pPr>
          </w:p>
        </w:tc>
      </w:tr>
      <w:tr w:rsidR="00731222" w:rsidRPr="00542404" w14:paraId="195E8FEB" w14:textId="77777777" w:rsidTr="00010DDC">
        <w:trPr>
          <w:trHeight w:val="272"/>
        </w:trPr>
        <w:tc>
          <w:tcPr>
            <w:tcW w:w="4390" w:type="dxa"/>
            <w:gridSpan w:val="4"/>
          </w:tcPr>
          <w:p w14:paraId="1E21CCE3" w14:textId="77777777" w:rsidR="00731222" w:rsidRDefault="0073122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11BDF4B0" w14:textId="77777777" w:rsidR="00731222" w:rsidRPr="00542404" w:rsidRDefault="00731222" w:rsidP="00010DDC">
            <w:pPr>
              <w:shd w:val="clear" w:color="auto" w:fill="FFFFFF"/>
              <w:jc w:val="both"/>
              <w:rPr>
                <w:rFonts w:asciiTheme="minorHAnsi" w:hAnsiTheme="minorHAnsi" w:cstheme="minorHAnsi"/>
                <w:b/>
                <w:bCs/>
                <w:sz w:val="22"/>
                <w:szCs w:val="22"/>
              </w:rPr>
            </w:pPr>
          </w:p>
        </w:tc>
        <w:tc>
          <w:tcPr>
            <w:tcW w:w="986" w:type="dxa"/>
          </w:tcPr>
          <w:p w14:paraId="3F60BDB5" w14:textId="77777777" w:rsidR="00731222" w:rsidRPr="00542404" w:rsidRDefault="00731222" w:rsidP="00010DDC">
            <w:pPr>
              <w:shd w:val="clear" w:color="auto" w:fill="FFFFFF"/>
              <w:jc w:val="both"/>
              <w:rPr>
                <w:rFonts w:asciiTheme="minorHAnsi" w:hAnsiTheme="minorHAnsi" w:cstheme="minorHAnsi"/>
                <w:b/>
                <w:bCs/>
                <w:sz w:val="22"/>
                <w:szCs w:val="22"/>
              </w:rPr>
            </w:pPr>
          </w:p>
        </w:tc>
        <w:tc>
          <w:tcPr>
            <w:tcW w:w="986" w:type="dxa"/>
          </w:tcPr>
          <w:p w14:paraId="7D5AA450" w14:textId="77777777" w:rsidR="00731222" w:rsidRPr="00542404" w:rsidRDefault="00731222" w:rsidP="00010DDC">
            <w:pPr>
              <w:shd w:val="clear" w:color="auto" w:fill="FFFFFF"/>
              <w:jc w:val="both"/>
              <w:rPr>
                <w:rFonts w:asciiTheme="minorHAnsi" w:hAnsiTheme="minorHAnsi" w:cstheme="minorHAnsi"/>
                <w:b/>
                <w:bCs/>
                <w:sz w:val="22"/>
                <w:szCs w:val="22"/>
              </w:rPr>
            </w:pPr>
          </w:p>
        </w:tc>
      </w:tr>
    </w:tbl>
    <w:p w14:paraId="074134A2" w14:textId="6B8CE3DF" w:rsidR="0055581E" w:rsidRDefault="0055581E" w:rsidP="005675D0">
      <w:pPr>
        <w:shd w:val="clear" w:color="auto" w:fill="FFFFFF"/>
        <w:jc w:val="both"/>
        <w:rPr>
          <w:rFonts w:asciiTheme="minorHAnsi" w:hAnsiTheme="minorHAnsi" w:cstheme="minorHAnsi"/>
          <w:bCs/>
          <w:sz w:val="22"/>
          <w:szCs w:val="22"/>
        </w:rPr>
      </w:pPr>
    </w:p>
    <w:p w14:paraId="1D983335" w14:textId="09C69202" w:rsidR="00BB26D5" w:rsidRPr="00586D9D" w:rsidRDefault="00BB26D5" w:rsidP="00BB26D5">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3</w:t>
      </w:r>
    </w:p>
    <w:tbl>
      <w:tblPr>
        <w:tblStyle w:val="Tablaconcuadrcula"/>
        <w:tblW w:w="0" w:type="auto"/>
        <w:tblLook w:val="04A0" w:firstRow="1" w:lastRow="0" w:firstColumn="1" w:lastColumn="0" w:noHBand="0" w:noVBand="1"/>
      </w:tblPr>
      <w:tblGrid>
        <w:gridCol w:w="604"/>
        <w:gridCol w:w="1187"/>
        <w:gridCol w:w="1070"/>
        <w:gridCol w:w="1529"/>
        <w:gridCol w:w="2551"/>
        <w:gridCol w:w="1000"/>
        <w:gridCol w:w="986"/>
        <w:gridCol w:w="986"/>
      </w:tblGrid>
      <w:tr w:rsidR="00EF7327" w:rsidRPr="004060E3" w14:paraId="0B0471A9" w14:textId="77777777" w:rsidTr="00EF7327">
        <w:trPr>
          <w:trHeight w:val="320"/>
        </w:trPr>
        <w:tc>
          <w:tcPr>
            <w:tcW w:w="604" w:type="dxa"/>
            <w:noWrap/>
            <w:hideMark/>
          </w:tcPr>
          <w:p w14:paraId="4183B313" w14:textId="77777777" w:rsidR="00EF7327" w:rsidRPr="00295CAB" w:rsidRDefault="00EF7327" w:rsidP="00010DDC">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7479BBB0"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7D223C54"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4080" w:type="dxa"/>
            <w:gridSpan w:val="2"/>
            <w:noWrap/>
            <w:hideMark/>
          </w:tcPr>
          <w:p w14:paraId="387E2A96"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2972" w:type="dxa"/>
            <w:gridSpan w:val="3"/>
          </w:tcPr>
          <w:p w14:paraId="25716A36" w14:textId="443FDE18" w:rsidR="00EF7327" w:rsidRPr="00295CAB" w:rsidRDefault="00EF7327" w:rsidP="00010DDC">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EF7327" w:rsidRPr="004060E3" w14:paraId="3A347E91" w14:textId="77777777" w:rsidTr="00EF7327">
        <w:trPr>
          <w:trHeight w:val="281"/>
        </w:trPr>
        <w:tc>
          <w:tcPr>
            <w:tcW w:w="604" w:type="dxa"/>
            <w:hideMark/>
          </w:tcPr>
          <w:p w14:paraId="44892448" w14:textId="77777777" w:rsidR="00EF7327" w:rsidRPr="004060E3" w:rsidRDefault="00EF732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5C41A75C" w14:textId="77777777" w:rsidR="00EF7327" w:rsidRPr="00EF7327" w:rsidRDefault="00EF7327" w:rsidP="00010DDC">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5DBE6004" w14:textId="77777777" w:rsidR="00EF7327" w:rsidRPr="00EF7327" w:rsidRDefault="00EF7327" w:rsidP="00010DDC">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4080" w:type="dxa"/>
            <w:gridSpan w:val="2"/>
            <w:hideMark/>
          </w:tcPr>
          <w:p w14:paraId="64103231" w14:textId="77777777" w:rsidR="00EF7327" w:rsidRPr="00EF7327" w:rsidRDefault="00EF7327" w:rsidP="00010DDC">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NEGATOSCOPIO LED DE 2 CUERPOS</w:t>
            </w:r>
          </w:p>
        </w:tc>
        <w:tc>
          <w:tcPr>
            <w:tcW w:w="2972" w:type="dxa"/>
            <w:gridSpan w:val="3"/>
          </w:tcPr>
          <w:p w14:paraId="6B76735C" w14:textId="24DD97AB" w:rsidR="00EF7327" w:rsidRPr="00EF7327" w:rsidRDefault="00EF7327" w:rsidP="00010DDC">
            <w:pPr>
              <w:shd w:val="clear" w:color="auto" w:fill="FFFFFF"/>
              <w:jc w:val="both"/>
              <w:rPr>
                <w:rFonts w:asciiTheme="minorHAnsi" w:hAnsiTheme="minorHAnsi" w:cstheme="minorHAnsi"/>
                <w:b/>
                <w:bCs/>
                <w:sz w:val="24"/>
                <w:szCs w:val="24"/>
              </w:rPr>
            </w:pPr>
          </w:p>
        </w:tc>
      </w:tr>
      <w:tr w:rsidR="00122587" w:rsidRPr="004060E3" w14:paraId="65DAC888" w14:textId="77777777" w:rsidTr="00010DDC">
        <w:trPr>
          <w:trHeight w:val="499"/>
        </w:trPr>
        <w:tc>
          <w:tcPr>
            <w:tcW w:w="604" w:type="dxa"/>
            <w:hideMark/>
          </w:tcPr>
          <w:p w14:paraId="0AE85B1E" w14:textId="77777777" w:rsidR="00122587" w:rsidRPr="004060E3" w:rsidRDefault="00122587" w:rsidP="00010DDC">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3786" w:type="dxa"/>
            <w:gridSpan w:val="3"/>
            <w:hideMark/>
          </w:tcPr>
          <w:p w14:paraId="0EFC4A98" w14:textId="77777777" w:rsidR="00122587" w:rsidRDefault="00122587" w:rsidP="00010DDC">
            <w:pPr>
              <w:shd w:val="clear" w:color="auto" w:fill="FFFFFF"/>
              <w:jc w:val="both"/>
              <w:rPr>
                <w:ins w:id="122"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7FC661A3" w14:textId="77777777" w:rsidR="00122587" w:rsidRPr="00AD033F" w:rsidRDefault="00122587" w:rsidP="00010DDC">
            <w:pPr>
              <w:shd w:val="clear" w:color="auto" w:fill="FFFFFF"/>
              <w:jc w:val="both"/>
              <w:rPr>
                <w:rFonts w:asciiTheme="minorHAnsi" w:hAnsiTheme="minorHAnsi" w:cstheme="minorHAnsi"/>
                <w:sz w:val="22"/>
                <w:szCs w:val="22"/>
                <w:rPrChange w:id="123"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789CA1CC"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2BF80B6B" w14:textId="77777777" w:rsidR="00122587" w:rsidRPr="00542404" w:rsidRDefault="00122587" w:rsidP="00010DDC">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122587" w:rsidRPr="004060E3" w14:paraId="35E8BF1F" w14:textId="77777777" w:rsidTr="00010DDC">
        <w:trPr>
          <w:trHeight w:val="426"/>
        </w:trPr>
        <w:tc>
          <w:tcPr>
            <w:tcW w:w="604" w:type="dxa"/>
            <w:hideMark/>
          </w:tcPr>
          <w:p w14:paraId="154C003F" w14:textId="77777777" w:rsidR="00122587" w:rsidRPr="004060E3" w:rsidRDefault="00122587"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1FB22783" w14:textId="77777777" w:rsidR="00122587" w:rsidRPr="004060E3" w:rsidRDefault="00122587"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10A29007"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hideMark/>
          </w:tcPr>
          <w:p w14:paraId="477C224D" w14:textId="77777777" w:rsidR="00122587" w:rsidRPr="00542404" w:rsidRDefault="00122587" w:rsidP="00010DDC">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003CC1F0" w14:textId="77777777" w:rsidR="00122587" w:rsidRPr="00542404" w:rsidRDefault="00122587" w:rsidP="00010DDC">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122587" w:rsidRPr="004060E3" w14:paraId="6E7E9D15" w14:textId="77777777" w:rsidTr="00010DDC">
        <w:trPr>
          <w:trHeight w:val="451"/>
        </w:trPr>
        <w:tc>
          <w:tcPr>
            <w:tcW w:w="4390" w:type="dxa"/>
            <w:gridSpan w:val="4"/>
          </w:tcPr>
          <w:p w14:paraId="3CF8E52D" w14:textId="2D72CA1E" w:rsidR="00122587" w:rsidRPr="001F6A35" w:rsidDel="007002F8" w:rsidRDefault="00122587" w:rsidP="00010DDC">
            <w:pPr>
              <w:shd w:val="clear" w:color="auto" w:fill="FFFFFF"/>
              <w:jc w:val="both"/>
              <w:rPr>
                <w:del w:id="124" w:author="MARCO ANTONIO ZAMUDIO QUISPE" w:date="2024-05-06T11:19:00Z"/>
                <w:rFonts w:asciiTheme="minorHAnsi" w:hAnsiTheme="minorHAnsi" w:cstheme="minorHAnsi"/>
                <w:bCs/>
                <w:sz w:val="22"/>
                <w:szCs w:val="22"/>
                <w:highlight w:val="yellow"/>
                <w:rPrChange w:id="125" w:author="MARCO ANTONIO ZAMUDIO QUISPE" w:date="2024-05-06T11:06:00Z">
                  <w:rPr>
                    <w:del w:id="126" w:author="MARCO ANTONIO ZAMUDIO QUISPE" w:date="2024-05-06T11:19:00Z"/>
                    <w:rFonts w:asciiTheme="minorHAnsi" w:hAnsiTheme="minorHAnsi" w:cstheme="minorHAnsi"/>
                    <w:bCs/>
                    <w:sz w:val="22"/>
                    <w:szCs w:val="22"/>
                  </w:rPr>
                </w:rPrChange>
              </w:rPr>
            </w:pPr>
            <w:r>
              <w:rPr>
                <w:rFonts w:asciiTheme="minorHAnsi" w:hAnsiTheme="minorHAnsi" w:cstheme="minorHAnsi"/>
                <w:bCs/>
                <w:sz w:val="22"/>
                <w:szCs w:val="22"/>
              </w:rPr>
              <w:t xml:space="preserve">Equipo para </w:t>
            </w:r>
            <w:r>
              <w:rPr>
                <w:rFonts w:asciiTheme="minorHAnsi" w:hAnsiTheme="minorHAnsi" w:cstheme="minorHAnsi"/>
                <w:bCs/>
                <w:sz w:val="22"/>
                <w:szCs w:val="22"/>
              </w:rPr>
              <w:t>visualizar placas de Rayos X, mamografías y otros para diagnóstico.</w:t>
            </w:r>
            <w:del w:id="127" w:author="MARCO ANTONIO ZAMUDIO QUISPE" w:date="2024-05-06T11:19:00Z">
              <w:r w:rsidRPr="001F6A35" w:rsidDel="007002F8">
                <w:rPr>
                  <w:rFonts w:asciiTheme="minorHAnsi" w:hAnsiTheme="minorHAnsi" w:cstheme="minorHAnsi"/>
                  <w:bCs/>
                  <w:sz w:val="22"/>
                  <w:szCs w:val="22"/>
                  <w:highlight w:val="yellow"/>
                  <w:rPrChange w:id="128" w:author="MARCO ANTONIO ZAMUDIO QUISPE" w:date="2024-05-06T11:06:00Z">
                    <w:rPr>
                      <w:rFonts w:asciiTheme="minorHAnsi" w:hAnsiTheme="minorHAnsi" w:cstheme="minorHAnsi"/>
                      <w:bCs/>
                      <w:sz w:val="22"/>
                      <w:szCs w:val="22"/>
                    </w:rPr>
                  </w:rPrChange>
                </w:rPr>
                <w:delText xml:space="preserve">Espaldar tipo malla </w:delText>
              </w:r>
            </w:del>
          </w:p>
          <w:p w14:paraId="337CBA34" w14:textId="77777777" w:rsidR="00122587" w:rsidRPr="001F6A35" w:rsidRDefault="00122587" w:rsidP="00010DDC">
            <w:pPr>
              <w:shd w:val="clear" w:color="auto" w:fill="FFFFFF"/>
              <w:jc w:val="both"/>
              <w:rPr>
                <w:rFonts w:asciiTheme="minorHAnsi" w:hAnsiTheme="minorHAnsi" w:cstheme="minorHAnsi"/>
                <w:bCs/>
                <w:sz w:val="22"/>
                <w:szCs w:val="22"/>
                <w:highlight w:val="yellow"/>
                <w:rPrChange w:id="129" w:author="MARCO ANTONIO ZAMUDIO QUISPE" w:date="2024-05-06T11:06:00Z">
                  <w:rPr>
                    <w:rFonts w:asciiTheme="minorHAnsi" w:hAnsiTheme="minorHAnsi" w:cstheme="minorHAnsi"/>
                    <w:bCs/>
                    <w:sz w:val="22"/>
                    <w:szCs w:val="22"/>
                  </w:rPr>
                </w:rPrChange>
              </w:rPr>
            </w:pPr>
            <w:del w:id="130" w:author="MARCO ANTONIO ZAMUDIO QUISPE" w:date="2024-05-06T11:19:00Z">
              <w:r w:rsidRPr="001F6A35" w:rsidDel="007002F8">
                <w:rPr>
                  <w:rFonts w:asciiTheme="minorHAnsi" w:hAnsiTheme="minorHAnsi" w:cstheme="minorHAnsi"/>
                  <w:bCs/>
                  <w:sz w:val="22"/>
                  <w:szCs w:val="22"/>
                  <w:highlight w:val="yellow"/>
                  <w:rPrChange w:id="131" w:author="MARCO ANTONIO ZAMUDIO QUISPE" w:date="2024-05-06T11:06:00Z">
                    <w:rPr>
                      <w:rFonts w:asciiTheme="minorHAnsi" w:hAnsiTheme="minorHAnsi" w:cstheme="minorHAnsi"/>
                      <w:bCs/>
                      <w:sz w:val="22"/>
                      <w:szCs w:val="22"/>
                    </w:rPr>
                  </w:rPrChange>
                </w:rPr>
                <w:delText>Color: detallar colores disponibles</w:delText>
              </w:r>
            </w:del>
          </w:p>
        </w:tc>
        <w:tc>
          <w:tcPr>
            <w:tcW w:w="3551" w:type="dxa"/>
            <w:gridSpan w:val="2"/>
            <w:noWrap/>
            <w:hideMark/>
          </w:tcPr>
          <w:p w14:paraId="530021F9" w14:textId="77777777" w:rsidR="00122587" w:rsidRPr="004060E3" w:rsidRDefault="00122587" w:rsidP="00010DDC">
            <w:pPr>
              <w:shd w:val="clear" w:color="auto" w:fill="FFFFFF"/>
              <w:jc w:val="both"/>
              <w:rPr>
                <w:rFonts w:asciiTheme="minorHAnsi" w:hAnsiTheme="minorHAnsi" w:cstheme="minorHAnsi"/>
                <w:b/>
                <w:bCs/>
                <w:sz w:val="22"/>
                <w:szCs w:val="22"/>
              </w:rPr>
            </w:pPr>
            <w:del w:id="132" w:author="MARCO ANTONIO ZAMUDIO QUISPE" w:date="2024-05-06T11:19:00Z">
              <w:r w:rsidRPr="004060E3" w:rsidDel="007002F8">
                <w:rPr>
                  <w:rFonts w:asciiTheme="minorHAnsi" w:hAnsiTheme="minorHAnsi" w:cstheme="minorHAnsi"/>
                  <w:b/>
                  <w:bCs/>
                  <w:sz w:val="22"/>
                  <w:szCs w:val="22"/>
                </w:rPr>
                <w:delText> </w:delText>
              </w:r>
            </w:del>
          </w:p>
        </w:tc>
        <w:tc>
          <w:tcPr>
            <w:tcW w:w="986" w:type="dxa"/>
            <w:hideMark/>
          </w:tcPr>
          <w:p w14:paraId="4724396E"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3BC00FC"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2571F270" w14:textId="77777777" w:rsidTr="00010DDC">
        <w:trPr>
          <w:trHeight w:val="363"/>
        </w:trPr>
        <w:tc>
          <w:tcPr>
            <w:tcW w:w="4390" w:type="dxa"/>
            <w:gridSpan w:val="4"/>
          </w:tcPr>
          <w:p w14:paraId="0A5D3128" w14:textId="77777777" w:rsidR="00122587" w:rsidRPr="00344DF8" w:rsidRDefault="00122587"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133"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34338F31"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9092577"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EEF17D4"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29AE18E3" w14:textId="77777777" w:rsidTr="00010DDC">
        <w:trPr>
          <w:trHeight w:val="425"/>
        </w:trPr>
        <w:tc>
          <w:tcPr>
            <w:tcW w:w="4390" w:type="dxa"/>
            <w:gridSpan w:val="4"/>
          </w:tcPr>
          <w:p w14:paraId="1F6E8509" w14:textId="77777777" w:rsidR="00122587" w:rsidRPr="00344DF8" w:rsidRDefault="00122587"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6DF275A5"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99830CF"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E951E09"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21CEFB36" w14:textId="77777777" w:rsidTr="00010DDC">
        <w:trPr>
          <w:trHeight w:val="417"/>
        </w:trPr>
        <w:tc>
          <w:tcPr>
            <w:tcW w:w="4390" w:type="dxa"/>
            <w:gridSpan w:val="4"/>
          </w:tcPr>
          <w:p w14:paraId="16FD793C" w14:textId="77777777" w:rsidR="00122587" w:rsidRPr="00344DF8" w:rsidRDefault="00122587"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lastRenderedPageBreak/>
              <w:t>PROCEDENCIA:</w:t>
            </w:r>
          </w:p>
        </w:tc>
        <w:tc>
          <w:tcPr>
            <w:tcW w:w="3551" w:type="dxa"/>
            <w:gridSpan w:val="2"/>
            <w:noWrap/>
            <w:hideMark/>
          </w:tcPr>
          <w:p w14:paraId="1520B230"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260A88A"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12E8C73"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23F62220" w14:textId="77777777" w:rsidTr="00010DDC">
        <w:trPr>
          <w:trHeight w:val="346"/>
        </w:trPr>
        <w:tc>
          <w:tcPr>
            <w:tcW w:w="604" w:type="dxa"/>
            <w:hideMark/>
          </w:tcPr>
          <w:p w14:paraId="1C87FB98" w14:textId="77777777" w:rsidR="00122587" w:rsidRPr="004060E3" w:rsidRDefault="00122587"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7CBB9CE" w14:textId="77777777" w:rsidR="00122587" w:rsidRPr="00B677FD" w:rsidRDefault="00122587" w:rsidP="00010DDC">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4DA3E788"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687E9BD6" w14:textId="77777777" w:rsidTr="00010DDC">
        <w:trPr>
          <w:trHeight w:val="226"/>
          <w:ins w:id="134" w:author="MARCO ANTONIO ZAMUDIO QUISPE" w:date="2024-05-06T11:52:00Z"/>
        </w:trPr>
        <w:tc>
          <w:tcPr>
            <w:tcW w:w="604" w:type="dxa"/>
          </w:tcPr>
          <w:p w14:paraId="3487F7AC" w14:textId="77777777" w:rsidR="00122587" w:rsidRPr="004060E3" w:rsidRDefault="00122587" w:rsidP="00010DDC">
            <w:pPr>
              <w:shd w:val="clear" w:color="auto" w:fill="FFFFFF"/>
              <w:jc w:val="both"/>
              <w:rPr>
                <w:ins w:id="135"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5F35575A" w14:textId="77777777" w:rsidR="00122587" w:rsidRPr="00B677FD" w:rsidRDefault="00122587" w:rsidP="00010DDC">
            <w:pPr>
              <w:shd w:val="clear" w:color="auto" w:fill="FFFFFF"/>
              <w:jc w:val="both"/>
              <w:rPr>
                <w:ins w:id="136"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1C64F7AE" w14:textId="77777777" w:rsidR="00122587" w:rsidRPr="004060E3" w:rsidRDefault="00122587" w:rsidP="00010DDC">
            <w:pPr>
              <w:shd w:val="clear" w:color="auto" w:fill="FFFFFF"/>
              <w:jc w:val="both"/>
              <w:rPr>
                <w:ins w:id="137" w:author="MARCO ANTONIO ZAMUDIO QUISPE" w:date="2024-05-06T11:52:00Z"/>
                <w:rFonts w:asciiTheme="minorHAnsi" w:hAnsiTheme="minorHAnsi" w:cstheme="minorHAnsi"/>
                <w:b/>
                <w:bCs/>
                <w:sz w:val="22"/>
                <w:szCs w:val="22"/>
              </w:rPr>
            </w:pPr>
          </w:p>
        </w:tc>
      </w:tr>
      <w:tr w:rsidR="00122587" w:rsidRPr="004060E3" w14:paraId="0AC07B4B" w14:textId="77777777" w:rsidTr="00010DDC">
        <w:trPr>
          <w:trHeight w:val="315"/>
        </w:trPr>
        <w:tc>
          <w:tcPr>
            <w:tcW w:w="4390" w:type="dxa"/>
            <w:gridSpan w:val="4"/>
          </w:tcPr>
          <w:p w14:paraId="5C2D4179" w14:textId="55019DF4" w:rsidR="00122587" w:rsidRPr="00B677FD"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Panel totalmente LED par iluminación homogénea y brillante</w:t>
            </w:r>
            <w:r w:rsidR="00753722">
              <w:rPr>
                <w:rFonts w:asciiTheme="minorHAnsi" w:hAnsiTheme="minorHAnsi" w:cstheme="minorHAnsi"/>
                <w:sz w:val="22"/>
                <w:szCs w:val="22"/>
              </w:rPr>
              <w:t>.</w:t>
            </w:r>
          </w:p>
        </w:tc>
        <w:tc>
          <w:tcPr>
            <w:tcW w:w="3551" w:type="dxa"/>
            <w:gridSpan w:val="2"/>
            <w:hideMark/>
          </w:tcPr>
          <w:p w14:paraId="4F35ABE7"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59109ACD"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6D0F9B2A"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15C1BA8A" w14:textId="77777777" w:rsidTr="00010DDC">
        <w:trPr>
          <w:trHeight w:val="218"/>
        </w:trPr>
        <w:tc>
          <w:tcPr>
            <w:tcW w:w="4390" w:type="dxa"/>
            <w:gridSpan w:val="4"/>
          </w:tcPr>
          <w:p w14:paraId="1546A86B" w14:textId="412E96B8" w:rsidR="00122587" w:rsidRPr="004060E3" w:rsidRDefault="00753722" w:rsidP="00010DDC">
            <w:pPr>
              <w:shd w:val="clear" w:color="auto" w:fill="FFFFFF"/>
              <w:rPr>
                <w:rFonts w:asciiTheme="minorHAnsi" w:hAnsiTheme="minorHAnsi" w:cstheme="minorHAnsi"/>
                <w:bCs/>
                <w:sz w:val="22"/>
                <w:szCs w:val="22"/>
              </w:rPr>
            </w:pPr>
            <w:r>
              <w:rPr>
                <w:rFonts w:asciiTheme="minorHAnsi" w:hAnsiTheme="minorHAnsi" w:cstheme="minorHAnsi"/>
                <w:bCs/>
                <w:sz w:val="22"/>
                <w:szCs w:val="22"/>
              </w:rPr>
              <w:t>Temperatura de color de 9600 K</w:t>
            </w:r>
          </w:p>
        </w:tc>
        <w:tc>
          <w:tcPr>
            <w:tcW w:w="3551" w:type="dxa"/>
            <w:gridSpan w:val="2"/>
            <w:noWrap/>
            <w:hideMark/>
          </w:tcPr>
          <w:p w14:paraId="52B7BEE0"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E228571"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D6639BC"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7853BD6D" w14:textId="77777777" w:rsidTr="00010DDC">
        <w:trPr>
          <w:trHeight w:val="315"/>
        </w:trPr>
        <w:tc>
          <w:tcPr>
            <w:tcW w:w="4390" w:type="dxa"/>
            <w:gridSpan w:val="4"/>
          </w:tcPr>
          <w:p w14:paraId="4E03033A" w14:textId="15C74FA2" w:rsidR="00122587" w:rsidRPr="002124A2" w:rsidRDefault="00753722" w:rsidP="00010DDC">
            <w:pPr>
              <w:shd w:val="clear" w:color="auto" w:fill="FFFFFF"/>
              <w:rPr>
                <w:rFonts w:asciiTheme="minorHAnsi" w:hAnsiTheme="minorHAnsi" w:cstheme="minorHAnsi"/>
                <w:sz w:val="22"/>
                <w:szCs w:val="22"/>
              </w:rPr>
            </w:pPr>
            <w:r>
              <w:rPr>
                <w:rFonts w:asciiTheme="minorHAnsi" w:hAnsiTheme="minorHAnsi" w:cstheme="minorHAnsi"/>
                <w:sz w:val="22"/>
                <w:szCs w:val="22"/>
              </w:rPr>
              <w:t>Diseño delgado con solo 45mm de espesor</w:t>
            </w:r>
          </w:p>
        </w:tc>
        <w:tc>
          <w:tcPr>
            <w:tcW w:w="3551" w:type="dxa"/>
            <w:gridSpan w:val="2"/>
            <w:hideMark/>
          </w:tcPr>
          <w:p w14:paraId="649FB9A9"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5EA27052"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18BBD128"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4421EE27" w14:textId="77777777" w:rsidTr="00010DDC">
        <w:trPr>
          <w:trHeight w:val="315"/>
        </w:trPr>
        <w:tc>
          <w:tcPr>
            <w:tcW w:w="4390" w:type="dxa"/>
            <w:gridSpan w:val="4"/>
          </w:tcPr>
          <w:p w14:paraId="1C0ACF0E" w14:textId="18BABE5B" w:rsidR="00122587" w:rsidRDefault="00753722" w:rsidP="00010DDC">
            <w:pPr>
              <w:shd w:val="clear" w:color="auto" w:fill="FFFFFF"/>
              <w:rPr>
                <w:rFonts w:asciiTheme="minorHAnsi" w:hAnsiTheme="minorHAnsi" w:cstheme="minorHAnsi"/>
                <w:sz w:val="22"/>
                <w:szCs w:val="22"/>
              </w:rPr>
            </w:pPr>
            <w:r>
              <w:rPr>
                <w:rFonts w:asciiTheme="minorHAnsi" w:hAnsiTheme="minorHAnsi" w:cstheme="minorHAnsi"/>
                <w:sz w:val="22"/>
                <w:szCs w:val="22"/>
              </w:rPr>
              <w:t>Uniformidad de la luz, sin parpadeos.</w:t>
            </w:r>
          </w:p>
        </w:tc>
        <w:tc>
          <w:tcPr>
            <w:tcW w:w="3551" w:type="dxa"/>
            <w:gridSpan w:val="2"/>
          </w:tcPr>
          <w:p w14:paraId="65B618F6"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15E87D25"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1315BDE0"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01364B88" w14:textId="77777777" w:rsidTr="00010DDC">
        <w:trPr>
          <w:trHeight w:val="315"/>
        </w:trPr>
        <w:tc>
          <w:tcPr>
            <w:tcW w:w="4390" w:type="dxa"/>
            <w:gridSpan w:val="4"/>
          </w:tcPr>
          <w:p w14:paraId="64BA1559" w14:textId="4FEFAE1F" w:rsidR="00122587" w:rsidRPr="00F80AE0" w:rsidRDefault="00883959" w:rsidP="00010DDC">
            <w:pPr>
              <w:shd w:val="clear" w:color="auto" w:fill="FFFFFF"/>
              <w:rPr>
                <w:rFonts w:asciiTheme="minorHAnsi" w:hAnsiTheme="minorHAnsi" w:cstheme="minorHAnsi"/>
                <w:sz w:val="22"/>
                <w:szCs w:val="22"/>
                <w:lang w:val="es-BO"/>
              </w:rPr>
            </w:pPr>
            <w:r>
              <w:rPr>
                <w:rFonts w:asciiTheme="minorHAnsi" w:hAnsiTheme="minorHAnsi" w:cstheme="minorHAnsi"/>
                <w:sz w:val="22"/>
                <w:szCs w:val="22"/>
              </w:rPr>
              <w:t>Atenuación digital automática al prendido</w:t>
            </w:r>
          </w:p>
        </w:tc>
        <w:tc>
          <w:tcPr>
            <w:tcW w:w="3551" w:type="dxa"/>
            <w:gridSpan w:val="2"/>
          </w:tcPr>
          <w:p w14:paraId="51D1E69A"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7C8871AA"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197D9127"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172E7C77" w14:textId="77777777" w:rsidTr="00010DDC">
        <w:trPr>
          <w:trHeight w:val="315"/>
        </w:trPr>
        <w:tc>
          <w:tcPr>
            <w:tcW w:w="4390" w:type="dxa"/>
            <w:gridSpan w:val="4"/>
          </w:tcPr>
          <w:p w14:paraId="1AFC4307" w14:textId="3D13771F" w:rsidR="00122587" w:rsidRDefault="00F80AE0" w:rsidP="00010DDC">
            <w:pPr>
              <w:shd w:val="clear" w:color="auto" w:fill="FFFFFF"/>
              <w:rPr>
                <w:rFonts w:asciiTheme="minorHAnsi" w:hAnsiTheme="minorHAnsi" w:cstheme="minorHAnsi"/>
                <w:sz w:val="22"/>
                <w:szCs w:val="22"/>
              </w:rPr>
            </w:pPr>
            <w:r>
              <w:rPr>
                <w:rFonts w:asciiTheme="minorHAnsi" w:hAnsiTheme="minorHAnsi" w:cstheme="minorHAnsi"/>
                <w:sz w:val="22"/>
                <w:szCs w:val="22"/>
              </w:rPr>
              <w:t>Dimensiones</w:t>
            </w:r>
            <w:r w:rsidR="00122587">
              <w:rPr>
                <w:rFonts w:asciiTheme="minorHAnsi" w:hAnsiTheme="minorHAnsi" w:cstheme="minorHAnsi"/>
                <w:sz w:val="22"/>
                <w:szCs w:val="22"/>
              </w:rPr>
              <w:t xml:space="preserve">: </w:t>
            </w:r>
            <w:r>
              <w:rPr>
                <w:rFonts w:asciiTheme="minorHAnsi" w:hAnsiTheme="minorHAnsi" w:cstheme="minorHAnsi"/>
                <w:sz w:val="22"/>
                <w:szCs w:val="22"/>
              </w:rPr>
              <w:t>85</w:t>
            </w:r>
            <w:r w:rsidR="00122587">
              <w:rPr>
                <w:rFonts w:asciiTheme="minorHAnsi" w:hAnsiTheme="minorHAnsi" w:cstheme="minorHAnsi"/>
                <w:sz w:val="22"/>
                <w:szCs w:val="22"/>
              </w:rPr>
              <w:t xml:space="preserve"> x </w:t>
            </w:r>
            <w:r>
              <w:rPr>
                <w:rFonts w:asciiTheme="minorHAnsi" w:hAnsiTheme="minorHAnsi" w:cstheme="minorHAnsi"/>
                <w:sz w:val="22"/>
                <w:szCs w:val="22"/>
              </w:rPr>
              <w:t>51 x</w:t>
            </w:r>
            <w:r w:rsidR="00122587">
              <w:rPr>
                <w:rFonts w:asciiTheme="minorHAnsi" w:hAnsiTheme="minorHAnsi" w:cstheme="minorHAnsi"/>
                <w:sz w:val="22"/>
                <w:szCs w:val="22"/>
              </w:rPr>
              <w:t xml:space="preserve"> </w:t>
            </w:r>
            <w:r>
              <w:rPr>
                <w:rFonts w:asciiTheme="minorHAnsi" w:hAnsiTheme="minorHAnsi" w:cstheme="minorHAnsi"/>
                <w:sz w:val="22"/>
                <w:szCs w:val="22"/>
              </w:rPr>
              <w:t>45</w:t>
            </w:r>
            <w:r w:rsidR="00122587">
              <w:rPr>
                <w:rFonts w:asciiTheme="minorHAnsi" w:hAnsiTheme="minorHAnsi" w:cstheme="minorHAnsi"/>
                <w:sz w:val="22"/>
                <w:szCs w:val="22"/>
              </w:rPr>
              <w:t xml:space="preserve"> cm</w:t>
            </w:r>
          </w:p>
        </w:tc>
        <w:tc>
          <w:tcPr>
            <w:tcW w:w="3551" w:type="dxa"/>
            <w:gridSpan w:val="2"/>
          </w:tcPr>
          <w:p w14:paraId="5AA413DF"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639B3D6B"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55902D80"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71CAFCB8" w14:textId="77777777" w:rsidTr="00010DDC">
        <w:trPr>
          <w:trHeight w:val="315"/>
        </w:trPr>
        <w:tc>
          <w:tcPr>
            <w:tcW w:w="4390" w:type="dxa"/>
            <w:gridSpan w:val="4"/>
          </w:tcPr>
          <w:p w14:paraId="6D69A975" w14:textId="59A205DE" w:rsidR="00122587" w:rsidRDefault="00F80AE0" w:rsidP="00010DDC">
            <w:pPr>
              <w:shd w:val="clear" w:color="auto" w:fill="FFFFFF"/>
              <w:rPr>
                <w:rFonts w:asciiTheme="minorHAnsi" w:hAnsiTheme="minorHAnsi" w:cstheme="minorHAnsi"/>
                <w:sz w:val="22"/>
                <w:szCs w:val="22"/>
              </w:rPr>
            </w:pPr>
            <w:r>
              <w:rPr>
                <w:rFonts w:asciiTheme="minorHAnsi" w:hAnsiTheme="minorHAnsi" w:cstheme="minorHAnsi"/>
                <w:sz w:val="22"/>
                <w:szCs w:val="22"/>
              </w:rPr>
              <w:t>Fuente de Luz: Luz de fondo LED Matrix, larga vida de 100,000 horas</w:t>
            </w:r>
          </w:p>
        </w:tc>
        <w:tc>
          <w:tcPr>
            <w:tcW w:w="3551" w:type="dxa"/>
            <w:gridSpan w:val="2"/>
          </w:tcPr>
          <w:p w14:paraId="0996F19B"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7EBF83C6"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142F332D"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F80AE0" w:rsidRPr="004060E3" w14:paraId="30E65CD5" w14:textId="77777777" w:rsidTr="00010DDC">
        <w:trPr>
          <w:trHeight w:val="315"/>
        </w:trPr>
        <w:tc>
          <w:tcPr>
            <w:tcW w:w="4390" w:type="dxa"/>
            <w:gridSpan w:val="4"/>
          </w:tcPr>
          <w:p w14:paraId="194F0B34" w14:textId="66E06F23" w:rsidR="00F80AE0" w:rsidRDefault="00F80AE0" w:rsidP="00010DDC">
            <w:pPr>
              <w:shd w:val="clear" w:color="auto" w:fill="FFFFFF"/>
              <w:rPr>
                <w:rFonts w:asciiTheme="minorHAnsi" w:hAnsiTheme="minorHAnsi" w:cstheme="minorHAnsi"/>
                <w:sz w:val="22"/>
                <w:szCs w:val="22"/>
              </w:rPr>
            </w:pPr>
            <w:r>
              <w:rPr>
                <w:rFonts w:asciiTheme="minorHAnsi" w:hAnsiTheme="minorHAnsi" w:cstheme="minorHAnsi"/>
                <w:sz w:val="22"/>
                <w:szCs w:val="22"/>
              </w:rPr>
              <w:t>Brillo: 4500cd/m2 ° Consumo de energía: &lt; 30W ° Entrada: 220-240 VAC</w:t>
            </w:r>
          </w:p>
        </w:tc>
        <w:tc>
          <w:tcPr>
            <w:tcW w:w="3551" w:type="dxa"/>
            <w:gridSpan w:val="2"/>
          </w:tcPr>
          <w:p w14:paraId="086D82B1" w14:textId="77777777" w:rsidR="00F80AE0" w:rsidRPr="004060E3" w:rsidRDefault="00F80AE0" w:rsidP="00010DDC">
            <w:pPr>
              <w:shd w:val="clear" w:color="auto" w:fill="FFFFFF"/>
              <w:jc w:val="both"/>
              <w:rPr>
                <w:rFonts w:asciiTheme="minorHAnsi" w:hAnsiTheme="minorHAnsi" w:cstheme="minorHAnsi"/>
                <w:b/>
                <w:bCs/>
                <w:sz w:val="22"/>
                <w:szCs w:val="22"/>
              </w:rPr>
            </w:pPr>
          </w:p>
        </w:tc>
        <w:tc>
          <w:tcPr>
            <w:tcW w:w="986" w:type="dxa"/>
          </w:tcPr>
          <w:p w14:paraId="6C3B67A3" w14:textId="77777777" w:rsidR="00F80AE0" w:rsidRPr="004060E3" w:rsidRDefault="00F80AE0" w:rsidP="00010DDC">
            <w:pPr>
              <w:shd w:val="clear" w:color="auto" w:fill="FFFFFF"/>
              <w:jc w:val="both"/>
              <w:rPr>
                <w:rFonts w:asciiTheme="minorHAnsi" w:hAnsiTheme="minorHAnsi" w:cstheme="minorHAnsi"/>
                <w:b/>
                <w:bCs/>
                <w:sz w:val="22"/>
                <w:szCs w:val="22"/>
              </w:rPr>
            </w:pPr>
          </w:p>
        </w:tc>
        <w:tc>
          <w:tcPr>
            <w:tcW w:w="986" w:type="dxa"/>
          </w:tcPr>
          <w:p w14:paraId="3E03BFEB" w14:textId="77777777" w:rsidR="00F80AE0" w:rsidRPr="004060E3" w:rsidRDefault="00F80AE0" w:rsidP="00010DDC">
            <w:pPr>
              <w:shd w:val="clear" w:color="auto" w:fill="FFFFFF"/>
              <w:jc w:val="both"/>
              <w:rPr>
                <w:rFonts w:asciiTheme="minorHAnsi" w:hAnsiTheme="minorHAnsi" w:cstheme="minorHAnsi"/>
                <w:b/>
                <w:bCs/>
                <w:sz w:val="22"/>
                <w:szCs w:val="22"/>
              </w:rPr>
            </w:pPr>
          </w:p>
        </w:tc>
      </w:tr>
      <w:tr w:rsidR="00122587" w:rsidRPr="004060E3" w14:paraId="46F7FA02" w14:textId="77777777" w:rsidTr="00010DDC">
        <w:trPr>
          <w:trHeight w:val="315"/>
        </w:trPr>
        <w:tc>
          <w:tcPr>
            <w:tcW w:w="4390" w:type="dxa"/>
            <w:gridSpan w:val="4"/>
          </w:tcPr>
          <w:p w14:paraId="134E019A" w14:textId="77777777" w:rsidR="00122587" w:rsidRDefault="00122587" w:rsidP="00010DDC">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B. INSTALACIÓN DEL BIEN</w:t>
            </w:r>
          </w:p>
        </w:tc>
        <w:tc>
          <w:tcPr>
            <w:tcW w:w="5523" w:type="dxa"/>
            <w:gridSpan w:val="4"/>
          </w:tcPr>
          <w:p w14:paraId="32A03402"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6B0CFE45" w14:textId="77777777" w:rsidTr="00010DDC">
        <w:trPr>
          <w:trHeight w:val="571"/>
        </w:trPr>
        <w:tc>
          <w:tcPr>
            <w:tcW w:w="4390" w:type="dxa"/>
            <w:gridSpan w:val="4"/>
            <w:hideMark/>
          </w:tcPr>
          <w:p w14:paraId="323EEAEE" w14:textId="7A8747DB" w:rsidR="00122587" w:rsidRPr="008246D2" w:rsidRDefault="00122587" w:rsidP="00010DDC">
            <w:pPr>
              <w:jc w:val="both"/>
              <w:rPr>
                <w:rFonts w:asciiTheme="minorHAnsi" w:hAnsiTheme="minorHAnsi" w:cstheme="minorHAnsi"/>
                <w:bCs/>
                <w:sz w:val="22"/>
                <w:szCs w:val="22"/>
              </w:rPr>
            </w:pPr>
            <w:r w:rsidRPr="008246D2">
              <w:rPr>
                <w:rFonts w:asciiTheme="minorHAnsi" w:hAnsiTheme="minorHAnsi" w:cstheme="minorHAnsi"/>
                <w:bCs/>
                <w:sz w:val="22"/>
                <w:szCs w:val="22"/>
              </w:rPr>
              <w:t xml:space="preserve">Se debe </w:t>
            </w:r>
            <w:r w:rsidR="00F80AE0">
              <w:rPr>
                <w:rFonts w:asciiTheme="minorHAnsi" w:hAnsiTheme="minorHAnsi" w:cstheme="minorHAnsi"/>
                <w:bCs/>
                <w:sz w:val="22"/>
                <w:szCs w:val="22"/>
              </w:rPr>
              <w:t>incluir la instalación en el lugar de destino y capacitación sobre el manejo del equipo.</w:t>
            </w:r>
          </w:p>
          <w:p w14:paraId="32C77BE3" w14:textId="77777777" w:rsidR="00122587" w:rsidRPr="008246D2" w:rsidRDefault="00122587" w:rsidP="00010DDC">
            <w:pPr>
              <w:shd w:val="clear" w:color="auto" w:fill="FFFFFF"/>
              <w:jc w:val="both"/>
              <w:rPr>
                <w:rFonts w:asciiTheme="minorHAnsi" w:hAnsiTheme="minorHAnsi" w:cstheme="minorHAnsi"/>
                <w:bCs/>
                <w:sz w:val="22"/>
                <w:szCs w:val="22"/>
              </w:rPr>
            </w:pPr>
          </w:p>
        </w:tc>
        <w:tc>
          <w:tcPr>
            <w:tcW w:w="3551" w:type="dxa"/>
            <w:gridSpan w:val="2"/>
            <w:noWrap/>
            <w:hideMark/>
          </w:tcPr>
          <w:p w14:paraId="29E87B9F"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6DB5987"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80676EC"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50BFF05B" w14:textId="77777777" w:rsidTr="00010DDC">
        <w:trPr>
          <w:trHeight w:val="315"/>
        </w:trPr>
        <w:tc>
          <w:tcPr>
            <w:tcW w:w="4390" w:type="dxa"/>
            <w:gridSpan w:val="4"/>
            <w:hideMark/>
          </w:tcPr>
          <w:p w14:paraId="6C83824B" w14:textId="77777777" w:rsidR="00122587" w:rsidRPr="004060E3" w:rsidRDefault="00122587"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0C2A6060"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317A9FB4" w14:textId="77777777" w:rsidTr="00010DDC">
        <w:trPr>
          <w:trHeight w:val="258"/>
        </w:trPr>
        <w:tc>
          <w:tcPr>
            <w:tcW w:w="4390" w:type="dxa"/>
            <w:gridSpan w:val="4"/>
            <w:hideMark/>
          </w:tcPr>
          <w:p w14:paraId="6E74B6B6" w14:textId="4D73262B" w:rsidR="00122587" w:rsidRPr="004060E3" w:rsidRDefault="00F80AE0" w:rsidP="00010DDC">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para su buen funcionamiento.</w:t>
            </w:r>
          </w:p>
        </w:tc>
        <w:tc>
          <w:tcPr>
            <w:tcW w:w="3551" w:type="dxa"/>
            <w:gridSpan w:val="2"/>
            <w:noWrap/>
            <w:hideMark/>
          </w:tcPr>
          <w:p w14:paraId="0E92544A"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EB84B37"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F2A3687" w14:textId="77777777" w:rsidR="00122587" w:rsidRPr="004060E3" w:rsidRDefault="0012258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122587" w:rsidRPr="004060E3" w14:paraId="6549161B" w14:textId="77777777" w:rsidTr="00010DDC">
        <w:trPr>
          <w:trHeight w:val="272"/>
        </w:trPr>
        <w:tc>
          <w:tcPr>
            <w:tcW w:w="4390" w:type="dxa"/>
            <w:gridSpan w:val="4"/>
          </w:tcPr>
          <w:p w14:paraId="484D7AE1" w14:textId="77777777" w:rsidR="00122587" w:rsidRDefault="00122587" w:rsidP="00010DDC">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5F6FF64F"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44D02850" w14:textId="77777777" w:rsidTr="00010DDC">
        <w:trPr>
          <w:trHeight w:val="272"/>
        </w:trPr>
        <w:tc>
          <w:tcPr>
            <w:tcW w:w="4390" w:type="dxa"/>
            <w:gridSpan w:val="4"/>
          </w:tcPr>
          <w:p w14:paraId="3FE1E8BE" w14:textId="77777777" w:rsidR="00122587" w:rsidRPr="008246D2" w:rsidRDefault="00122587" w:rsidP="00010DDC">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58AAA02E"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24CFF8C7"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5987ABA1"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25E202CC" w14:textId="77777777" w:rsidTr="00010DDC">
        <w:trPr>
          <w:trHeight w:val="272"/>
        </w:trPr>
        <w:tc>
          <w:tcPr>
            <w:tcW w:w="4390" w:type="dxa"/>
            <w:gridSpan w:val="4"/>
          </w:tcPr>
          <w:p w14:paraId="00A76354" w14:textId="77777777" w:rsidR="00122587" w:rsidRPr="008246D2" w:rsidRDefault="00122587"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309A2DF6"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19AAFD37" w14:textId="77777777" w:rsidTr="00010DDC">
        <w:trPr>
          <w:trHeight w:val="272"/>
        </w:trPr>
        <w:tc>
          <w:tcPr>
            <w:tcW w:w="4390" w:type="dxa"/>
            <w:gridSpan w:val="4"/>
          </w:tcPr>
          <w:p w14:paraId="3352ED1C" w14:textId="77777777" w:rsidR="00122587" w:rsidRPr="008246D2"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 sujeto a verificación.</w:t>
            </w:r>
          </w:p>
        </w:tc>
        <w:tc>
          <w:tcPr>
            <w:tcW w:w="3551" w:type="dxa"/>
            <w:gridSpan w:val="2"/>
            <w:noWrap/>
          </w:tcPr>
          <w:p w14:paraId="0F5F137B"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4D7B1406"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05BC08D1"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17C77166" w14:textId="77777777" w:rsidTr="00010DDC">
        <w:trPr>
          <w:trHeight w:val="272"/>
        </w:trPr>
        <w:tc>
          <w:tcPr>
            <w:tcW w:w="4390" w:type="dxa"/>
            <w:gridSpan w:val="4"/>
          </w:tcPr>
          <w:p w14:paraId="4FC0DECD" w14:textId="77777777" w:rsidR="00122587" w:rsidRPr="008246D2" w:rsidRDefault="00122587"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353044AD"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7162D026" w14:textId="77777777" w:rsidTr="00010DDC">
        <w:trPr>
          <w:trHeight w:val="272"/>
        </w:trPr>
        <w:tc>
          <w:tcPr>
            <w:tcW w:w="4390" w:type="dxa"/>
            <w:gridSpan w:val="4"/>
          </w:tcPr>
          <w:p w14:paraId="595613A5" w14:textId="77777777" w:rsidR="00122587"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GARANTÍA COMERCIAL</w:t>
            </w:r>
          </w:p>
          <w:p w14:paraId="563C869E" w14:textId="77777777" w:rsidR="00122587"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Garantía contra defectos de fabricación no menor a 12 meses, vigente a partir de la emisión del acta de recepción y conformidad. El equipo ofertado deberá contar con garantía de cobertura de reparación y/o sustitución del equipo, partes, piezas que resulten por fallas y/o defectos de fábrica, vicios ocultos, desgastes prematuros, mala instalación y/o mantenimiento.</w:t>
            </w:r>
          </w:p>
        </w:tc>
        <w:tc>
          <w:tcPr>
            <w:tcW w:w="3551" w:type="dxa"/>
            <w:gridSpan w:val="2"/>
            <w:noWrap/>
          </w:tcPr>
          <w:p w14:paraId="6B0547E4"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44A3F6A1"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6139619E"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4060E3" w14:paraId="2574B5B2" w14:textId="77777777" w:rsidTr="00010DDC">
        <w:trPr>
          <w:trHeight w:val="272"/>
        </w:trPr>
        <w:tc>
          <w:tcPr>
            <w:tcW w:w="4390" w:type="dxa"/>
            <w:gridSpan w:val="4"/>
          </w:tcPr>
          <w:p w14:paraId="76D83544" w14:textId="77777777" w:rsidR="00122587"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lastRenderedPageBreak/>
              <w:t>El Proponente deberá presentar un Certificado de Garantía adjunta a la propuesta.</w:t>
            </w:r>
          </w:p>
        </w:tc>
        <w:tc>
          <w:tcPr>
            <w:tcW w:w="3551" w:type="dxa"/>
            <w:gridSpan w:val="2"/>
            <w:noWrap/>
          </w:tcPr>
          <w:p w14:paraId="5F806E75"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5D1A68FA" w14:textId="77777777" w:rsidR="00122587" w:rsidRPr="004060E3" w:rsidRDefault="00122587" w:rsidP="00010DDC">
            <w:pPr>
              <w:shd w:val="clear" w:color="auto" w:fill="FFFFFF"/>
              <w:jc w:val="both"/>
              <w:rPr>
                <w:rFonts w:asciiTheme="minorHAnsi" w:hAnsiTheme="minorHAnsi" w:cstheme="minorHAnsi"/>
                <w:b/>
                <w:bCs/>
                <w:sz w:val="22"/>
                <w:szCs w:val="22"/>
              </w:rPr>
            </w:pPr>
          </w:p>
        </w:tc>
        <w:tc>
          <w:tcPr>
            <w:tcW w:w="986" w:type="dxa"/>
          </w:tcPr>
          <w:p w14:paraId="593A1CEE" w14:textId="77777777" w:rsidR="00122587" w:rsidRPr="004060E3" w:rsidRDefault="00122587" w:rsidP="00010DDC">
            <w:pPr>
              <w:shd w:val="clear" w:color="auto" w:fill="FFFFFF"/>
              <w:jc w:val="both"/>
              <w:rPr>
                <w:rFonts w:asciiTheme="minorHAnsi" w:hAnsiTheme="minorHAnsi" w:cstheme="minorHAnsi"/>
                <w:b/>
                <w:bCs/>
                <w:sz w:val="22"/>
                <w:szCs w:val="22"/>
              </w:rPr>
            </w:pPr>
          </w:p>
        </w:tc>
      </w:tr>
      <w:tr w:rsidR="00122587" w:rsidRPr="00542404" w14:paraId="141E63B5" w14:textId="77777777" w:rsidTr="00010DDC">
        <w:trPr>
          <w:trHeight w:val="272"/>
        </w:trPr>
        <w:tc>
          <w:tcPr>
            <w:tcW w:w="4390" w:type="dxa"/>
            <w:gridSpan w:val="4"/>
          </w:tcPr>
          <w:p w14:paraId="096B4256" w14:textId="77777777" w:rsidR="00122587" w:rsidRPr="00542404" w:rsidRDefault="00122587"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72DC9A75" w14:textId="77777777" w:rsidR="00122587" w:rsidRPr="00542404" w:rsidRDefault="00122587" w:rsidP="00010DDC">
            <w:pPr>
              <w:shd w:val="clear" w:color="auto" w:fill="FFFFFF"/>
              <w:jc w:val="both"/>
              <w:rPr>
                <w:rFonts w:asciiTheme="minorHAnsi" w:hAnsiTheme="minorHAnsi" w:cstheme="minorHAnsi"/>
                <w:b/>
                <w:bCs/>
                <w:sz w:val="22"/>
                <w:szCs w:val="22"/>
              </w:rPr>
            </w:pPr>
          </w:p>
        </w:tc>
      </w:tr>
      <w:tr w:rsidR="00122587" w:rsidRPr="00542404" w14:paraId="45A3F1F2" w14:textId="77777777" w:rsidTr="00010DDC">
        <w:trPr>
          <w:trHeight w:val="272"/>
        </w:trPr>
        <w:tc>
          <w:tcPr>
            <w:tcW w:w="4390" w:type="dxa"/>
            <w:gridSpan w:val="4"/>
          </w:tcPr>
          <w:p w14:paraId="6CE3CB20" w14:textId="77777777" w:rsidR="00122587" w:rsidRPr="00542404"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15 días calendario a partir de la firma de la orden de compra.</w:t>
            </w:r>
          </w:p>
        </w:tc>
        <w:tc>
          <w:tcPr>
            <w:tcW w:w="3551" w:type="dxa"/>
            <w:gridSpan w:val="2"/>
            <w:noWrap/>
          </w:tcPr>
          <w:p w14:paraId="79F4898D" w14:textId="77777777" w:rsidR="00122587" w:rsidRPr="00542404" w:rsidRDefault="00122587" w:rsidP="00010DDC">
            <w:pPr>
              <w:shd w:val="clear" w:color="auto" w:fill="FFFFFF"/>
              <w:jc w:val="both"/>
              <w:rPr>
                <w:rFonts w:asciiTheme="minorHAnsi" w:hAnsiTheme="minorHAnsi" w:cstheme="minorHAnsi"/>
                <w:b/>
                <w:bCs/>
                <w:sz w:val="22"/>
                <w:szCs w:val="22"/>
              </w:rPr>
            </w:pPr>
          </w:p>
        </w:tc>
        <w:tc>
          <w:tcPr>
            <w:tcW w:w="986" w:type="dxa"/>
          </w:tcPr>
          <w:p w14:paraId="354DDB09" w14:textId="77777777" w:rsidR="00122587" w:rsidRPr="00542404" w:rsidRDefault="00122587" w:rsidP="00010DDC">
            <w:pPr>
              <w:shd w:val="clear" w:color="auto" w:fill="FFFFFF"/>
              <w:jc w:val="both"/>
              <w:rPr>
                <w:rFonts w:asciiTheme="minorHAnsi" w:hAnsiTheme="minorHAnsi" w:cstheme="minorHAnsi"/>
                <w:b/>
                <w:bCs/>
                <w:sz w:val="22"/>
                <w:szCs w:val="22"/>
              </w:rPr>
            </w:pPr>
          </w:p>
        </w:tc>
        <w:tc>
          <w:tcPr>
            <w:tcW w:w="986" w:type="dxa"/>
          </w:tcPr>
          <w:p w14:paraId="06D8C901" w14:textId="77777777" w:rsidR="00122587" w:rsidRPr="00542404" w:rsidRDefault="00122587" w:rsidP="00010DDC">
            <w:pPr>
              <w:shd w:val="clear" w:color="auto" w:fill="FFFFFF"/>
              <w:jc w:val="both"/>
              <w:rPr>
                <w:rFonts w:asciiTheme="minorHAnsi" w:hAnsiTheme="minorHAnsi" w:cstheme="minorHAnsi"/>
                <w:b/>
                <w:bCs/>
                <w:sz w:val="22"/>
                <w:szCs w:val="22"/>
              </w:rPr>
            </w:pPr>
          </w:p>
        </w:tc>
      </w:tr>
      <w:tr w:rsidR="00122587" w:rsidRPr="00542404" w14:paraId="58B5CB30" w14:textId="77777777" w:rsidTr="00010DDC">
        <w:trPr>
          <w:trHeight w:val="272"/>
        </w:trPr>
        <w:tc>
          <w:tcPr>
            <w:tcW w:w="4390" w:type="dxa"/>
            <w:gridSpan w:val="4"/>
          </w:tcPr>
          <w:p w14:paraId="3D85AECD" w14:textId="77777777" w:rsidR="00122587" w:rsidRDefault="00122587"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4C8FB8CD" w14:textId="77777777" w:rsidR="00122587" w:rsidRPr="00542404" w:rsidRDefault="00122587" w:rsidP="00010DDC">
            <w:pPr>
              <w:shd w:val="clear" w:color="auto" w:fill="FFFFFF"/>
              <w:jc w:val="both"/>
              <w:rPr>
                <w:rFonts w:asciiTheme="minorHAnsi" w:hAnsiTheme="minorHAnsi" w:cstheme="minorHAnsi"/>
                <w:b/>
                <w:bCs/>
                <w:sz w:val="22"/>
                <w:szCs w:val="22"/>
              </w:rPr>
            </w:pPr>
          </w:p>
        </w:tc>
        <w:tc>
          <w:tcPr>
            <w:tcW w:w="986" w:type="dxa"/>
          </w:tcPr>
          <w:p w14:paraId="40B17181" w14:textId="77777777" w:rsidR="00122587" w:rsidRPr="00542404" w:rsidRDefault="00122587" w:rsidP="00010DDC">
            <w:pPr>
              <w:shd w:val="clear" w:color="auto" w:fill="FFFFFF"/>
              <w:jc w:val="both"/>
              <w:rPr>
                <w:rFonts w:asciiTheme="minorHAnsi" w:hAnsiTheme="minorHAnsi" w:cstheme="minorHAnsi"/>
                <w:b/>
                <w:bCs/>
                <w:sz w:val="22"/>
                <w:szCs w:val="22"/>
              </w:rPr>
            </w:pPr>
          </w:p>
        </w:tc>
        <w:tc>
          <w:tcPr>
            <w:tcW w:w="986" w:type="dxa"/>
          </w:tcPr>
          <w:p w14:paraId="725C4451" w14:textId="77777777" w:rsidR="00122587" w:rsidRPr="00542404" w:rsidRDefault="00122587" w:rsidP="00010DDC">
            <w:pPr>
              <w:shd w:val="clear" w:color="auto" w:fill="FFFFFF"/>
              <w:jc w:val="both"/>
              <w:rPr>
                <w:rFonts w:asciiTheme="minorHAnsi" w:hAnsiTheme="minorHAnsi" w:cstheme="minorHAnsi"/>
                <w:b/>
                <w:bCs/>
                <w:sz w:val="22"/>
                <w:szCs w:val="22"/>
              </w:rPr>
            </w:pPr>
          </w:p>
        </w:tc>
      </w:tr>
    </w:tbl>
    <w:p w14:paraId="0237467F" w14:textId="77777777" w:rsidR="00BB26D5" w:rsidRDefault="00BB26D5" w:rsidP="00091C0B">
      <w:pPr>
        <w:shd w:val="clear" w:color="auto" w:fill="FFFFFF"/>
        <w:jc w:val="both"/>
        <w:rPr>
          <w:rFonts w:asciiTheme="minorHAnsi" w:hAnsiTheme="minorHAnsi" w:cstheme="minorHAnsi"/>
          <w:b/>
          <w:sz w:val="28"/>
          <w:szCs w:val="28"/>
        </w:rPr>
      </w:pPr>
    </w:p>
    <w:p w14:paraId="18377C2B" w14:textId="5AC7DE95" w:rsidR="00091C0B" w:rsidRPr="00586D9D" w:rsidRDefault="00091C0B" w:rsidP="00091C0B">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sidR="00BB26D5">
        <w:rPr>
          <w:rFonts w:asciiTheme="minorHAnsi" w:hAnsiTheme="minorHAnsi" w:cstheme="minorHAnsi"/>
          <w:b/>
          <w:sz w:val="28"/>
          <w:szCs w:val="28"/>
        </w:rPr>
        <w:t>4</w:t>
      </w:r>
    </w:p>
    <w:p w14:paraId="23A3481A" w14:textId="77777777" w:rsidR="00091C0B" w:rsidRDefault="00091C0B" w:rsidP="00091C0B">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1529"/>
        <w:gridCol w:w="1275"/>
        <w:gridCol w:w="2276"/>
        <w:gridCol w:w="986"/>
        <w:gridCol w:w="986"/>
      </w:tblGrid>
      <w:tr w:rsidR="00EF7327" w:rsidRPr="004060E3" w14:paraId="046B2DEE" w14:textId="77777777" w:rsidTr="00EF7327">
        <w:trPr>
          <w:trHeight w:val="320"/>
        </w:trPr>
        <w:tc>
          <w:tcPr>
            <w:tcW w:w="604" w:type="dxa"/>
            <w:noWrap/>
            <w:hideMark/>
          </w:tcPr>
          <w:p w14:paraId="03F896F0" w14:textId="77777777" w:rsidR="00EF7327" w:rsidRPr="00295CAB" w:rsidRDefault="00EF7327" w:rsidP="00010DDC">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72C3371F"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46269A78"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804" w:type="dxa"/>
            <w:gridSpan w:val="2"/>
            <w:noWrap/>
            <w:hideMark/>
          </w:tcPr>
          <w:p w14:paraId="230DE303" w14:textId="77777777" w:rsidR="00EF7327" w:rsidRPr="00295CAB" w:rsidRDefault="00EF7327" w:rsidP="00010DDC">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248" w:type="dxa"/>
            <w:gridSpan w:val="3"/>
          </w:tcPr>
          <w:p w14:paraId="5200D153" w14:textId="25E11DD7" w:rsidR="00EF7327" w:rsidRPr="00295CAB" w:rsidRDefault="00EF7327" w:rsidP="00010DDC">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EF7327" w:rsidRPr="004060E3" w14:paraId="574EC679" w14:textId="77777777" w:rsidTr="00EF7327">
        <w:trPr>
          <w:trHeight w:val="281"/>
        </w:trPr>
        <w:tc>
          <w:tcPr>
            <w:tcW w:w="604" w:type="dxa"/>
            <w:hideMark/>
          </w:tcPr>
          <w:p w14:paraId="1ECDAF99" w14:textId="77777777" w:rsidR="00EF7327" w:rsidRPr="004060E3" w:rsidRDefault="00EF7327"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53D63388" w14:textId="77777777" w:rsidR="00EF7327" w:rsidRPr="00EF7327" w:rsidRDefault="00EF7327" w:rsidP="00010DDC">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5B83D606" w14:textId="77777777" w:rsidR="00EF7327" w:rsidRPr="00EF7327" w:rsidRDefault="00EF7327" w:rsidP="00010DDC">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2804" w:type="dxa"/>
            <w:gridSpan w:val="2"/>
            <w:hideMark/>
          </w:tcPr>
          <w:p w14:paraId="3473C0F4" w14:textId="77777777" w:rsidR="00EF7327" w:rsidRPr="00EF7327" w:rsidRDefault="00EF7327" w:rsidP="00EF7327">
            <w:pPr>
              <w:shd w:val="clear" w:color="auto" w:fill="FFFFFF"/>
              <w:rPr>
                <w:rFonts w:asciiTheme="minorHAnsi" w:hAnsiTheme="minorHAnsi" w:cstheme="minorHAnsi"/>
                <w:b/>
                <w:bCs/>
                <w:sz w:val="24"/>
                <w:szCs w:val="24"/>
              </w:rPr>
            </w:pPr>
            <w:r w:rsidRPr="00EF7327">
              <w:rPr>
                <w:rFonts w:asciiTheme="minorHAnsi" w:hAnsiTheme="minorHAnsi" w:cstheme="minorHAnsi"/>
                <w:b/>
                <w:bCs/>
                <w:sz w:val="24"/>
                <w:szCs w:val="24"/>
              </w:rPr>
              <w:t>CARRO DE CURACIÓN DE 2 BANDEJAS Y 1 GAVETA</w:t>
            </w:r>
          </w:p>
        </w:tc>
        <w:tc>
          <w:tcPr>
            <w:tcW w:w="4248" w:type="dxa"/>
            <w:gridSpan w:val="3"/>
          </w:tcPr>
          <w:p w14:paraId="6BB69A6A" w14:textId="6A50AFC3" w:rsidR="00EF7327" w:rsidRPr="00EF7327" w:rsidRDefault="00EF7327" w:rsidP="00010DDC">
            <w:pPr>
              <w:shd w:val="clear" w:color="auto" w:fill="FFFFFF"/>
              <w:jc w:val="both"/>
              <w:rPr>
                <w:rFonts w:asciiTheme="minorHAnsi" w:hAnsiTheme="minorHAnsi" w:cstheme="minorHAnsi"/>
                <w:b/>
                <w:bCs/>
                <w:sz w:val="24"/>
                <w:szCs w:val="24"/>
              </w:rPr>
            </w:pPr>
          </w:p>
        </w:tc>
      </w:tr>
      <w:tr w:rsidR="00F028D2" w:rsidRPr="004060E3" w14:paraId="27309D57" w14:textId="77777777" w:rsidTr="00010DDC">
        <w:trPr>
          <w:trHeight w:val="499"/>
        </w:trPr>
        <w:tc>
          <w:tcPr>
            <w:tcW w:w="604" w:type="dxa"/>
            <w:hideMark/>
          </w:tcPr>
          <w:p w14:paraId="0420F471" w14:textId="77777777" w:rsidR="00F028D2" w:rsidRPr="004060E3" w:rsidRDefault="00F028D2" w:rsidP="00010DDC">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3786" w:type="dxa"/>
            <w:gridSpan w:val="3"/>
            <w:hideMark/>
          </w:tcPr>
          <w:p w14:paraId="7F4E366A" w14:textId="77777777" w:rsidR="00F028D2" w:rsidRDefault="00F028D2" w:rsidP="00010DDC">
            <w:pPr>
              <w:shd w:val="clear" w:color="auto" w:fill="FFFFFF"/>
              <w:jc w:val="both"/>
              <w:rPr>
                <w:ins w:id="138"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768A7684" w14:textId="77777777" w:rsidR="00F028D2" w:rsidRPr="00AD033F" w:rsidRDefault="00F028D2" w:rsidP="00010DDC">
            <w:pPr>
              <w:shd w:val="clear" w:color="auto" w:fill="FFFFFF"/>
              <w:jc w:val="both"/>
              <w:rPr>
                <w:rFonts w:asciiTheme="minorHAnsi" w:hAnsiTheme="minorHAnsi" w:cstheme="minorHAnsi"/>
                <w:sz w:val="22"/>
                <w:szCs w:val="22"/>
                <w:rPrChange w:id="139"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38F1A974"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29FE9897" w14:textId="77777777" w:rsidR="00F028D2" w:rsidRPr="00542404" w:rsidRDefault="00F028D2" w:rsidP="00010DDC">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F028D2" w:rsidRPr="004060E3" w14:paraId="39252F9C" w14:textId="77777777" w:rsidTr="00010DDC">
        <w:trPr>
          <w:trHeight w:val="426"/>
        </w:trPr>
        <w:tc>
          <w:tcPr>
            <w:tcW w:w="604" w:type="dxa"/>
            <w:hideMark/>
          </w:tcPr>
          <w:p w14:paraId="0F10ED32" w14:textId="77777777" w:rsidR="00F028D2" w:rsidRPr="004060E3" w:rsidRDefault="00F028D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176861CC" w14:textId="77777777" w:rsidR="00F028D2" w:rsidRPr="004060E3" w:rsidRDefault="00F028D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1A7C7F4A"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hideMark/>
          </w:tcPr>
          <w:p w14:paraId="352C0BDB" w14:textId="77777777" w:rsidR="00F028D2" w:rsidRPr="00542404" w:rsidRDefault="00F028D2" w:rsidP="00010DDC">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75CF9F75" w14:textId="77777777" w:rsidR="00F028D2" w:rsidRPr="00542404" w:rsidRDefault="00F028D2" w:rsidP="00010DDC">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F028D2" w:rsidRPr="004060E3" w14:paraId="539E0300" w14:textId="77777777" w:rsidTr="00010DDC">
        <w:trPr>
          <w:trHeight w:val="451"/>
        </w:trPr>
        <w:tc>
          <w:tcPr>
            <w:tcW w:w="4390" w:type="dxa"/>
            <w:gridSpan w:val="4"/>
          </w:tcPr>
          <w:p w14:paraId="62A040EC" w14:textId="2464F90E" w:rsidR="00F028D2" w:rsidRPr="001F6A35" w:rsidDel="007002F8" w:rsidRDefault="00F028D2" w:rsidP="00010DDC">
            <w:pPr>
              <w:shd w:val="clear" w:color="auto" w:fill="FFFFFF"/>
              <w:jc w:val="both"/>
              <w:rPr>
                <w:del w:id="140" w:author="MARCO ANTONIO ZAMUDIO QUISPE" w:date="2024-05-06T11:19:00Z"/>
                <w:rFonts w:asciiTheme="minorHAnsi" w:hAnsiTheme="minorHAnsi" w:cstheme="minorHAnsi"/>
                <w:bCs/>
                <w:sz w:val="22"/>
                <w:szCs w:val="22"/>
                <w:highlight w:val="yellow"/>
                <w:rPrChange w:id="141" w:author="MARCO ANTONIO ZAMUDIO QUISPE" w:date="2024-05-06T11:06:00Z">
                  <w:rPr>
                    <w:del w:id="142" w:author="MARCO ANTONIO ZAMUDIO QUISPE" w:date="2024-05-06T11:19:00Z"/>
                    <w:rFonts w:asciiTheme="minorHAnsi" w:hAnsiTheme="minorHAnsi" w:cstheme="minorHAnsi"/>
                    <w:bCs/>
                    <w:sz w:val="22"/>
                    <w:szCs w:val="22"/>
                  </w:rPr>
                </w:rPrChange>
              </w:rPr>
            </w:pPr>
            <w:r>
              <w:rPr>
                <w:rFonts w:asciiTheme="minorHAnsi" w:hAnsiTheme="minorHAnsi" w:cstheme="minorHAnsi"/>
                <w:bCs/>
                <w:sz w:val="22"/>
                <w:szCs w:val="22"/>
              </w:rPr>
              <w:t xml:space="preserve">Equipo para </w:t>
            </w:r>
            <w:r w:rsidR="00B54FB6" w:rsidRPr="00B54FB6">
              <w:rPr>
                <w:rFonts w:asciiTheme="minorHAnsi" w:hAnsiTheme="minorHAnsi" w:cstheme="minorHAnsi"/>
                <w:bCs/>
                <w:sz w:val="22"/>
                <w:szCs w:val="22"/>
              </w:rPr>
              <w:t>para el almacenamiento y transporte de materiales médicos durante procedimientos</w:t>
            </w:r>
            <w:r w:rsidR="00B54FB6">
              <w:rPr>
                <w:rFonts w:asciiTheme="minorHAnsi" w:hAnsiTheme="minorHAnsi" w:cstheme="minorHAnsi"/>
                <w:bCs/>
                <w:sz w:val="22"/>
                <w:szCs w:val="22"/>
              </w:rPr>
              <w:t xml:space="preserve"> de atención médica a pacientes.</w:t>
            </w:r>
            <w:del w:id="143" w:author="MARCO ANTONIO ZAMUDIO QUISPE" w:date="2024-05-06T11:19:00Z">
              <w:r w:rsidRPr="001F6A35" w:rsidDel="007002F8">
                <w:rPr>
                  <w:rFonts w:asciiTheme="minorHAnsi" w:hAnsiTheme="minorHAnsi" w:cstheme="minorHAnsi"/>
                  <w:bCs/>
                  <w:sz w:val="22"/>
                  <w:szCs w:val="22"/>
                  <w:highlight w:val="yellow"/>
                  <w:rPrChange w:id="144" w:author="MARCO ANTONIO ZAMUDIO QUISPE" w:date="2024-05-06T11:06:00Z">
                    <w:rPr>
                      <w:rFonts w:asciiTheme="minorHAnsi" w:hAnsiTheme="minorHAnsi" w:cstheme="minorHAnsi"/>
                      <w:bCs/>
                      <w:sz w:val="22"/>
                      <w:szCs w:val="22"/>
                    </w:rPr>
                  </w:rPrChange>
                </w:rPr>
                <w:delText xml:space="preserve">Espaldar tipo malla </w:delText>
              </w:r>
            </w:del>
          </w:p>
          <w:p w14:paraId="38E781FD" w14:textId="77777777" w:rsidR="00F028D2" w:rsidRPr="001F6A35" w:rsidRDefault="00F028D2" w:rsidP="00010DDC">
            <w:pPr>
              <w:shd w:val="clear" w:color="auto" w:fill="FFFFFF"/>
              <w:jc w:val="both"/>
              <w:rPr>
                <w:rFonts w:asciiTheme="minorHAnsi" w:hAnsiTheme="minorHAnsi" w:cstheme="minorHAnsi"/>
                <w:bCs/>
                <w:sz w:val="22"/>
                <w:szCs w:val="22"/>
                <w:highlight w:val="yellow"/>
                <w:rPrChange w:id="145" w:author="MARCO ANTONIO ZAMUDIO QUISPE" w:date="2024-05-06T11:06:00Z">
                  <w:rPr>
                    <w:rFonts w:asciiTheme="minorHAnsi" w:hAnsiTheme="minorHAnsi" w:cstheme="minorHAnsi"/>
                    <w:bCs/>
                    <w:sz w:val="22"/>
                    <w:szCs w:val="22"/>
                  </w:rPr>
                </w:rPrChange>
              </w:rPr>
            </w:pPr>
            <w:del w:id="146" w:author="MARCO ANTONIO ZAMUDIO QUISPE" w:date="2024-05-06T11:19:00Z">
              <w:r w:rsidRPr="001F6A35" w:rsidDel="007002F8">
                <w:rPr>
                  <w:rFonts w:asciiTheme="minorHAnsi" w:hAnsiTheme="minorHAnsi" w:cstheme="minorHAnsi"/>
                  <w:bCs/>
                  <w:sz w:val="22"/>
                  <w:szCs w:val="22"/>
                  <w:highlight w:val="yellow"/>
                  <w:rPrChange w:id="147" w:author="MARCO ANTONIO ZAMUDIO QUISPE" w:date="2024-05-06T11:06:00Z">
                    <w:rPr>
                      <w:rFonts w:asciiTheme="minorHAnsi" w:hAnsiTheme="minorHAnsi" w:cstheme="minorHAnsi"/>
                      <w:bCs/>
                      <w:sz w:val="22"/>
                      <w:szCs w:val="22"/>
                    </w:rPr>
                  </w:rPrChange>
                </w:rPr>
                <w:delText>Color: detallar colores disponibles</w:delText>
              </w:r>
            </w:del>
          </w:p>
        </w:tc>
        <w:tc>
          <w:tcPr>
            <w:tcW w:w="3551" w:type="dxa"/>
            <w:gridSpan w:val="2"/>
            <w:noWrap/>
            <w:hideMark/>
          </w:tcPr>
          <w:p w14:paraId="2472A21A" w14:textId="77777777" w:rsidR="00F028D2" w:rsidRPr="004060E3" w:rsidRDefault="00F028D2" w:rsidP="00010DDC">
            <w:pPr>
              <w:shd w:val="clear" w:color="auto" w:fill="FFFFFF"/>
              <w:jc w:val="both"/>
              <w:rPr>
                <w:rFonts w:asciiTheme="minorHAnsi" w:hAnsiTheme="minorHAnsi" w:cstheme="minorHAnsi"/>
                <w:b/>
                <w:bCs/>
                <w:sz w:val="22"/>
                <w:szCs w:val="22"/>
              </w:rPr>
            </w:pPr>
            <w:del w:id="148" w:author="MARCO ANTONIO ZAMUDIO QUISPE" w:date="2024-05-06T11:19:00Z">
              <w:r w:rsidRPr="004060E3" w:rsidDel="007002F8">
                <w:rPr>
                  <w:rFonts w:asciiTheme="minorHAnsi" w:hAnsiTheme="minorHAnsi" w:cstheme="minorHAnsi"/>
                  <w:b/>
                  <w:bCs/>
                  <w:sz w:val="22"/>
                  <w:szCs w:val="22"/>
                </w:rPr>
                <w:delText> </w:delText>
              </w:r>
            </w:del>
          </w:p>
        </w:tc>
        <w:tc>
          <w:tcPr>
            <w:tcW w:w="986" w:type="dxa"/>
            <w:hideMark/>
          </w:tcPr>
          <w:p w14:paraId="5CC17518"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4B5F5A9"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6B0C0588" w14:textId="77777777" w:rsidTr="00010DDC">
        <w:trPr>
          <w:trHeight w:val="363"/>
        </w:trPr>
        <w:tc>
          <w:tcPr>
            <w:tcW w:w="4390" w:type="dxa"/>
            <w:gridSpan w:val="4"/>
          </w:tcPr>
          <w:p w14:paraId="6FE5F016" w14:textId="77777777" w:rsidR="00F028D2" w:rsidRPr="00344DF8" w:rsidRDefault="00F028D2"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149"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63387B12"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8D63DC8"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E0CC5C6"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4B4B98E7" w14:textId="77777777" w:rsidTr="00010DDC">
        <w:trPr>
          <w:trHeight w:val="425"/>
        </w:trPr>
        <w:tc>
          <w:tcPr>
            <w:tcW w:w="4390" w:type="dxa"/>
            <w:gridSpan w:val="4"/>
          </w:tcPr>
          <w:p w14:paraId="473D32FC" w14:textId="77777777" w:rsidR="00F028D2" w:rsidRPr="00344DF8" w:rsidRDefault="00F028D2"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11D9BBB3"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90286CF"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0FAA9AA"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5E0BA939" w14:textId="77777777" w:rsidTr="00010DDC">
        <w:trPr>
          <w:trHeight w:val="417"/>
        </w:trPr>
        <w:tc>
          <w:tcPr>
            <w:tcW w:w="4390" w:type="dxa"/>
            <w:gridSpan w:val="4"/>
          </w:tcPr>
          <w:p w14:paraId="2E35ADF6" w14:textId="77777777" w:rsidR="00F028D2" w:rsidRPr="00344DF8" w:rsidRDefault="00F028D2" w:rsidP="00010DDC">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5C5F7A40"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5E1D8D1"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447B586"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19D680AC" w14:textId="77777777" w:rsidTr="00010DDC">
        <w:trPr>
          <w:trHeight w:val="346"/>
        </w:trPr>
        <w:tc>
          <w:tcPr>
            <w:tcW w:w="604" w:type="dxa"/>
            <w:hideMark/>
          </w:tcPr>
          <w:p w14:paraId="0067DDDB" w14:textId="77777777" w:rsidR="00F028D2" w:rsidRPr="004060E3" w:rsidRDefault="00F028D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BB6CE7C" w14:textId="77777777" w:rsidR="00F028D2" w:rsidRPr="00B677FD" w:rsidRDefault="00F028D2" w:rsidP="00010DDC">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1F1C402B"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09DF7EE7" w14:textId="77777777" w:rsidTr="00010DDC">
        <w:trPr>
          <w:trHeight w:val="226"/>
          <w:ins w:id="150" w:author="MARCO ANTONIO ZAMUDIO QUISPE" w:date="2024-05-06T11:52:00Z"/>
        </w:trPr>
        <w:tc>
          <w:tcPr>
            <w:tcW w:w="604" w:type="dxa"/>
          </w:tcPr>
          <w:p w14:paraId="55131229" w14:textId="77777777" w:rsidR="00F028D2" w:rsidRPr="004060E3" w:rsidRDefault="00F028D2" w:rsidP="00010DDC">
            <w:pPr>
              <w:shd w:val="clear" w:color="auto" w:fill="FFFFFF"/>
              <w:jc w:val="both"/>
              <w:rPr>
                <w:ins w:id="151"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57AC9A44" w14:textId="77777777" w:rsidR="00F028D2" w:rsidRPr="00B677FD" w:rsidRDefault="00F028D2" w:rsidP="00010DDC">
            <w:pPr>
              <w:shd w:val="clear" w:color="auto" w:fill="FFFFFF"/>
              <w:jc w:val="both"/>
              <w:rPr>
                <w:ins w:id="152"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13A707B6" w14:textId="77777777" w:rsidR="00F028D2" w:rsidRPr="004060E3" w:rsidRDefault="00F028D2" w:rsidP="00010DDC">
            <w:pPr>
              <w:shd w:val="clear" w:color="auto" w:fill="FFFFFF"/>
              <w:jc w:val="both"/>
              <w:rPr>
                <w:ins w:id="153" w:author="MARCO ANTONIO ZAMUDIO QUISPE" w:date="2024-05-06T11:52:00Z"/>
                <w:rFonts w:asciiTheme="minorHAnsi" w:hAnsiTheme="minorHAnsi" w:cstheme="minorHAnsi"/>
                <w:b/>
                <w:bCs/>
                <w:sz w:val="22"/>
                <w:szCs w:val="22"/>
              </w:rPr>
            </w:pPr>
          </w:p>
        </w:tc>
      </w:tr>
      <w:tr w:rsidR="00F028D2" w:rsidRPr="004060E3" w14:paraId="5F9D78D5" w14:textId="77777777" w:rsidTr="00010DDC">
        <w:trPr>
          <w:trHeight w:val="315"/>
        </w:trPr>
        <w:tc>
          <w:tcPr>
            <w:tcW w:w="4390" w:type="dxa"/>
            <w:gridSpan w:val="4"/>
          </w:tcPr>
          <w:p w14:paraId="5E1416B8" w14:textId="558E141E" w:rsidR="00F028D2" w:rsidRPr="00B677FD" w:rsidRDefault="00B54FB6"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Material: acero inoxidable, anticorrosivo.</w:t>
            </w:r>
          </w:p>
        </w:tc>
        <w:tc>
          <w:tcPr>
            <w:tcW w:w="3551" w:type="dxa"/>
            <w:gridSpan w:val="2"/>
            <w:hideMark/>
          </w:tcPr>
          <w:p w14:paraId="43B87087"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15C1C329"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4568C6BF"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53316896" w14:textId="77777777" w:rsidTr="00010DDC">
        <w:trPr>
          <w:trHeight w:val="218"/>
        </w:trPr>
        <w:tc>
          <w:tcPr>
            <w:tcW w:w="4390" w:type="dxa"/>
            <w:gridSpan w:val="4"/>
          </w:tcPr>
          <w:p w14:paraId="37316F5A" w14:textId="0FA80F4F" w:rsidR="00F028D2" w:rsidRPr="004060E3" w:rsidRDefault="00B54FB6" w:rsidP="00010DDC">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2 bandejas con barandillas de </w:t>
            </w:r>
            <w:proofErr w:type="spellStart"/>
            <w:r>
              <w:rPr>
                <w:rFonts w:asciiTheme="minorHAnsi" w:hAnsiTheme="minorHAnsi" w:cstheme="minorHAnsi"/>
                <w:bCs/>
                <w:sz w:val="22"/>
                <w:szCs w:val="22"/>
              </w:rPr>
              <w:t>inox</w:t>
            </w:r>
            <w:proofErr w:type="spellEnd"/>
            <w:r>
              <w:rPr>
                <w:rFonts w:asciiTheme="minorHAnsi" w:hAnsiTheme="minorHAnsi" w:cstheme="minorHAnsi"/>
                <w:bCs/>
                <w:sz w:val="22"/>
                <w:szCs w:val="22"/>
              </w:rPr>
              <w:t xml:space="preserve"> de fijación perimetral.</w:t>
            </w:r>
          </w:p>
        </w:tc>
        <w:tc>
          <w:tcPr>
            <w:tcW w:w="3551" w:type="dxa"/>
            <w:gridSpan w:val="2"/>
            <w:noWrap/>
            <w:hideMark/>
          </w:tcPr>
          <w:p w14:paraId="7E899FB7"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0C12F63"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E439ED7"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6FED6F77" w14:textId="77777777" w:rsidTr="00010DDC">
        <w:trPr>
          <w:trHeight w:val="315"/>
        </w:trPr>
        <w:tc>
          <w:tcPr>
            <w:tcW w:w="4390" w:type="dxa"/>
            <w:gridSpan w:val="4"/>
          </w:tcPr>
          <w:p w14:paraId="2986169A" w14:textId="59E76828" w:rsidR="00F028D2" w:rsidRPr="002124A2" w:rsidRDefault="00B54FB6" w:rsidP="00010DDC">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1 gaveta de plancha </w:t>
            </w:r>
            <w:proofErr w:type="spellStart"/>
            <w:r>
              <w:rPr>
                <w:rFonts w:asciiTheme="minorHAnsi" w:hAnsiTheme="minorHAnsi" w:cstheme="minorHAnsi"/>
                <w:sz w:val="22"/>
                <w:szCs w:val="22"/>
              </w:rPr>
              <w:t>inox</w:t>
            </w:r>
            <w:proofErr w:type="spellEnd"/>
            <w:r>
              <w:rPr>
                <w:rFonts w:asciiTheme="minorHAnsi" w:hAnsiTheme="minorHAnsi" w:cstheme="minorHAnsi"/>
                <w:sz w:val="22"/>
                <w:szCs w:val="22"/>
              </w:rPr>
              <w:t xml:space="preserve"> de 1mm con jalador metálico, provista de corredera telescópica con freno.</w:t>
            </w:r>
          </w:p>
        </w:tc>
        <w:tc>
          <w:tcPr>
            <w:tcW w:w="3551" w:type="dxa"/>
            <w:gridSpan w:val="2"/>
            <w:hideMark/>
          </w:tcPr>
          <w:p w14:paraId="181DD47C"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4B6D57E9"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3CD26EB2"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1245B99D" w14:textId="77777777" w:rsidTr="00010DDC">
        <w:trPr>
          <w:trHeight w:val="315"/>
        </w:trPr>
        <w:tc>
          <w:tcPr>
            <w:tcW w:w="4390" w:type="dxa"/>
            <w:gridSpan w:val="4"/>
          </w:tcPr>
          <w:p w14:paraId="02DA090B" w14:textId="0F3034B2" w:rsidR="00F028D2" w:rsidRDefault="00B54FB6" w:rsidP="00010DDC">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1 porta recipientes </w:t>
            </w:r>
            <w:proofErr w:type="spellStart"/>
            <w:r>
              <w:rPr>
                <w:rFonts w:asciiTheme="minorHAnsi" w:hAnsiTheme="minorHAnsi" w:cstheme="minorHAnsi"/>
                <w:sz w:val="22"/>
                <w:szCs w:val="22"/>
              </w:rPr>
              <w:t>inox</w:t>
            </w:r>
            <w:proofErr w:type="spellEnd"/>
            <w:r>
              <w:rPr>
                <w:rFonts w:asciiTheme="minorHAnsi" w:hAnsiTheme="minorHAnsi" w:cstheme="minorHAnsi"/>
                <w:sz w:val="22"/>
                <w:szCs w:val="22"/>
              </w:rPr>
              <w:t xml:space="preserve"> soldado en lado frontal.</w:t>
            </w:r>
          </w:p>
        </w:tc>
        <w:tc>
          <w:tcPr>
            <w:tcW w:w="3551" w:type="dxa"/>
            <w:gridSpan w:val="2"/>
          </w:tcPr>
          <w:p w14:paraId="01999230"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7B89EED6"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759C8FCE"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2F726422" w14:textId="77777777" w:rsidTr="00010DDC">
        <w:trPr>
          <w:trHeight w:val="315"/>
        </w:trPr>
        <w:tc>
          <w:tcPr>
            <w:tcW w:w="4390" w:type="dxa"/>
            <w:gridSpan w:val="4"/>
          </w:tcPr>
          <w:p w14:paraId="0F0FDEE2" w14:textId="77777777" w:rsidR="00F028D2" w:rsidRDefault="00B54FB6" w:rsidP="00010DDC">
            <w:pPr>
              <w:shd w:val="clear" w:color="auto" w:fill="FFFFFF"/>
              <w:rPr>
                <w:rFonts w:asciiTheme="minorHAnsi" w:hAnsiTheme="minorHAnsi" w:cstheme="minorHAnsi"/>
                <w:sz w:val="22"/>
                <w:szCs w:val="22"/>
                <w:lang w:val="es-BO"/>
              </w:rPr>
            </w:pPr>
            <w:r>
              <w:rPr>
                <w:rFonts w:asciiTheme="minorHAnsi" w:hAnsiTheme="minorHAnsi" w:cstheme="minorHAnsi"/>
                <w:sz w:val="22"/>
                <w:szCs w:val="22"/>
                <w:lang w:val="es-BO"/>
              </w:rPr>
              <w:t>4 ruedas de goma grado hospitalario de 75mm de diámetro con giro de 360°</w:t>
            </w:r>
          </w:p>
          <w:p w14:paraId="17EE858B" w14:textId="5FEB2684" w:rsidR="00B54FB6" w:rsidRPr="00F80AE0" w:rsidRDefault="00B54FB6" w:rsidP="00010DDC">
            <w:pPr>
              <w:shd w:val="clear" w:color="auto" w:fill="FFFFFF"/>
              <w:rPr>
                <w:rFonts w:asciiTheme="minorHAnsi" w:hAnsiTheme="minorHAnsi" w:cstheme="minorHAnsi"/>
                <w:sz w:val="22"/>
                <w:szCs w:val="22"/>
                <w:lang w:val="es-BO"/>
              </w:rPr>
            </w:pPr>
            <w:r>
              <w:rPr>
                <w:rFonts w:asciiTheme="minorHAnsi" w:hAnsiTheme="minorHAnsi" w:cstheme="minorHAnsi"/>
                <w:sz w:val="22"/>
                <w:szCs w:val="22"/>
                <w:lang w:val="es-BO"/>
              </w:rPr>
              <w:t>2 ruedas provistas con frenos estacionarios.</w:t>
            </w:r>
          </w:p>
        </w:tc>
        <w:tc>
          <w:tcPr>
            <w:tcW w:w="3551" w:type="dxa"/>
            <w:gridSpan w:val="2"/>
          </w:tcPr>
          <w:p w14:paraId="3485E03E"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0EF86D96"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6B90DCC5"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3CAF3AC8" w14:textId="77777777" w:rsidTr="00010DDC">
        <w:trPr>
          <w:trHeight w:val="315"/>
        </w:trPr>
        <w:tc>
          <w:tcPr>
            <w:tcW w:w="4390" w:type="dxa"/>
            <w:gridSpan w:val="4"/>
          </w:tcPr>
          <w:p w14:paraId="0679FEFC" w14:textId="77777777" w:rsidR="00F028D2" w:rsidRDefault="00B54FB6" w:rsidP="00010DDC">
            <w:pPr>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DIMENSIONES:</w:t>
            </w:r>
          </w:p>
          <w:p w14:paraId="3B31D82A" w14:textId="77777777" w:rsidR="00B54FB6" w:rsidRDefault="00B54FB6" w:rsidP="00010DDC">
            <w:pPr>
              <w:shd w:val="clear" w:color="auto" w:fill="FFFFFF"/>
              <w:rPr>
                <w:rFonts w:asciiTheme="minorHAnsi" w:hAnsiTheme="minorHAnsi" w:cstheme="minorHAnsi"/>
                <w:sz w:val="22"/>
                <w:szCs w:val="22"/>
              </w:rPr>
            </w:pPr>
            <w:r>
              <w:rPr>
                <w:rFonts w:asciiTheme="minorHAnsi" w:hAnsiTheme="minorHAnsi" w:cstheme="minorHAnsi"/>
                <w:sz w:val="22"/>
                <w:szCs w:val="22"/>
              </w:rPr>
              <w:t>Bandeja Superior: 700 x 500 x 720 mm</w:t>
            </w:r>
          </w:p>
          <w:p w14:paraId="7D122EC1" w14:textId="77777777" w:rsidR="00AB5B1F" w:rsidRDefault="00AB5B1F" w:rsidP="00010DDC">
            <w:pPr>
              <w:shd w:val="clear" w:color="auto" w:fill="FFFFFF"/>
              <w:rPr>
                <w:rFonts w:asciiTheme="minorHAnsi" w:hAnsiTheme="minorHAnsi" w:cstheme="minorHAnsi"/>
                <w:sz w:val="22"/>
                <w:szCs w:val="22"/>
              </w:rPr>
            </w:pPr>
            <w:r>
              <w:rPr>
                <w:rFonts w:asciiTheme="minorHAnsi" w:hAnsiTheme="minorHAnsi" w:cstheme="minorHAnsi"/>
                <w:sz w:val="22"/>
                <w:szCs w:val="22"/>
              </w:rPr>
              <w:t>Dimensión total: 700 x 500 x 850 mm</w:t>
            </w:r>
          </w:p>
          <w:p w14:paraId="52783BDA" w14:textId="69B26D26" w:rsidR="00AB5B1F" w:rsidRDefault="00AB5B1F" w:rsidP="00010DDC">
            <w:pPr>
              <w:shd w:val="clear" w:color="auto" w:fill="FFFFFF"/>
              <w:rPr>
                <w:rFonts w:asciiTheme="minorHAnsi" w:hAnsiTheme="minorHAnsi" w:cstheme="minorHAnsi"/>
                <w:sz w:val="22"/>
                <w:szCs w:val="22"/>
              </w:rPr>
            </w:pPr>
          </w:p>
        </w:tc>
        <w:tc>
          <w:tcPr>
            <w:tcW w:w="3551" w:type="dxa"/>
            <w:gridSpan w:val="2"/>
          </w:tcPr>
          <w:p w14:paraId="699CE951"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43AFC16F"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489CA693"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6A3C1F51" w14:textId="77777777" w:rsidTr="00010DDC">
        <w:trPr>
          <w:trHeight w:val="315"/>
        </w:trPr>
        <w:tc>
          <w:tcPr>
            <w:tcW w:w="4390" w:type="dxa"/>
            <w:gridSpan w:val="4"/>
          </w:tcPr>
          <w:p w14:paraId="435E2C51" w14:textId="77777777" w:rsidR="00F028D2" w:rsidRDefault="00F028D2" w:rsidP="00010DDC">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B. INSTALACIÓN DEL BIEN</w:t>
            </w:r>
          </w:p>
        </w:tc>
        <w:tc>
          <w:tcPr>
            <w:tcW w:w="5523" w:type="dxa"/>
            <w:gridSpan w:val="4"/>
          </w:tcPr>
          <w:p w14:paraId="0ED70734"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77E23FAE" w14:textId="77777777" w:rsidTr="00010DDC">
        <w:trPr>
          <w:trHeight w:val="571"/>
        </w:trPr>
        <w:tc>
          <w:tcPr>
            <w:tcW w:w="4390" w:type="dxa"/>
            <w:gridSpan w:val="4"/>
            <w:hideMark/>
          </w:tcPr>
          <w:p w14:paraId="1B9B7FA5" w14:textId="3F1FC0A2" w:rsidR="00F028D2" w:rsidRPr="008246D2" w:rsidRDefault="00AB5B1F" w:rsidP="00AB5B1F">
            <w:pPr>
              <w:jc w:val="both"/>
              <w:rPr>
                <w:rFonts w:asciiTheme="minorHAnsi" w:hAnsiTheme="minorHAnsi" w:cstheme="minorHAnsi"/>
                <w:bCs/>
                <w:sz w:val="22"/>
                <w:szCs w:val="22"/>
              </w:rPr>
            </w:pPr>
            <w:r>
              <w:rPr>
                <w:rFonts w:asciiTheme="minorHAnsi" w:hAnsiTheme="minorHAnsi" w:cstheme="minorHAnsi"/>
                <w:bCs/>
                <w:sz w:val="22"/>
                <w:szCs w:val="22"/>
              </w:rPr>
              <w:t>La entrega debe realizarse en el Policonsultorio de CSBP de Regional sucre</w:t>
            </w:r>
          </w:p>
        </w:tc>
        <w:tc>
          <w:tcPr>
            <w:tcW w:w="3551" w:type="dxa"/>
            <w:gridSpan w:val="2"/>
            <w:noWrap/>
            <w:hideMark/>
          </w:tcPr>
          <w:p w14:paraId="377CA5D9"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3F3458E"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6C03C9D"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191C9EBE" w14:textId="77777777" w:rsidTr="00010DDC">
        <w:trPr>
          <w:trHeight w:val="315"/>
        </w:trPr>
        <w:tc>
          <w:tcPr>
            <w:tcW w:w="4390" w:type="dxa"/>
            <w:gridSpan w:val="4"/>
            <w:hideMark/>
          </w:tcPr>
          <w:p w14:paraId="3DB1DE96" w14:textId="77777777" w:rsidR="00F028D2" w:rsidRPr="004060E3" w:rsidRDefault="00F028D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6BB4FB61"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1DBCE07E" w14:textId="77777777" w:rsidTr="00010DDC">
        <w:trPr>
          <w:trHeight w:val="258"/>
        </w:trPr>
        <w:tc>
          <w:tcPr>
            <w:tcW w:w="4390" w:type="dxa"/>
            <w:gridSpan w:val="4"/>
            <w:hideMark/>
          </w:tcPr>
          <w:p w14:paraId="7A02A514" w14:textId="77777777" w:rsidR="00F028D2" w:rsidRPr="004060E3" w:rsidRDefault="00F028D2" w:rsidP="00010DDC">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para su buen funcionamiento.</w:t>
            </w:r>
          </w:p>
        </w:tc>
        <w:tc>
          <w:tcPr>
            <w:tcW w:w="3551" w:type="dxa"/>
            <w:gridSpan w:val="2"/>
            <w:noWrap/>
            <w:hideMark/>
          </w:tcPr>
          <w:p w14:paraId="5283EA19"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9B8A869"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C218A21" w14:textId="77777777" w:rsidR="00F028D2" w:rsidRPr="004060E3" w:rsidRDefault="00F028D2" w:rsidP="00010DDC">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028D2" w:rsidRPr="004060E3" w14:paraId="2F57BCBA" w14:textId="77777777" w:rsidTr="00010DDC">
        <w:trPr>
          <w:trHeight w:val="272"/>
        </w:trPr>
        <w:tc>
          <w:tcPr>
            <w:tcW w:w="4390" w:type="dxa"/>
            <w:gridSpan w:val="4"/>
          </w:tcPr>
          <w:p w14:paraId="71FD06B4" w14:textId="77777777" w:rsidR="00F028D2" w:rsidRDefault="00F028D2" w:rsidP="00010DDC">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12F72BCB"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3D09B1A6" w14:textId="77777777" w:rsidTr="00010DDC">
        <w:trPr>
          <w:trHeight w:val="272"/>
        </w:trPr>
        <w:tc>
          <w:tcPr>
            <w:tcW w:w="4390" w:type="dxa"/>
            <w:gridSpan w:val="4"/>
          </w:tcPr>
          <w:p w14:paraId="53EFE4F7" w14:textId="77777777" w:rsidR="00F028D2" w:rsidRPr="008246D2" w:rsidRDefault="00F028D2" w:rsidP="00010DDC">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352FB6D1"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028536AA"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4B8EB6DA"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1CB986C0" w14:textId="77777777" w:rsidTr="00010DDC">
        <w:trPr>
          <w:trHeight w:val="272"/>
        </w:trPr>
        <w:tc>
          <w:tcPr>
            <w:tcW w:w="4390" w:type="dxa"/>
            <w:gridSpan w:val="4"/>
          </w:tcPr>
          <w:p w14:paraId="37F0FFBA" w14:textId="77777777" w:rsidR="00F028D2" w:rsidRPr="008246D2" w:rsidRDefault="00F028D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338F54EB"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4A5A4F0E" w14:textId="77777777" w:rsidTr="00010DDC">
        <w:trPr>
          <w:trHeight w:val="272"/>
        </w:trPr>
        <w:tc>
          <w:tcPr>
            <w:tcW w:w="4390" w:type="dxa"/>
            <w:gridSpan w:val="4"/>
          </w:tcPr>
          <w:p w14:paraId="14734340" w14:textId="77777777" w:rsidR="00F028D2" w:rsidRPr="008246D2" w:rsidRDefault="00F028D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 sujeto a verificación.</w:t>
            </w:r>
          </w:p>
        </w:tc>
        <w:tc>
          <w:tcPr>
            <w:tcW w:w="3551" w:type="dxa"/>
            <w:gridSpan w:val="2"/>
            <w:noWrap/>
          </w:tcPr>
          <w:p w14:paraId="24E7BD60"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6958DE85"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115D7B92"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2063EC68" w14:textId="77777777" w:rsidTr="00010DDC">
        <w:trPr>
          <w:trHeight w:val="272"/>
        </w:trPr>
        <w:tc>
          <w:tcPr>
            <w:tcW w:w="4390" w:type="dxa"/>
            <w:gridSpan w:val="4"/>
          </w:tcPr>
          <w:p w14:paraId="05979CB6" w14:textId="77777777" w:rsidR="00F028D2" w:rsidRPr="008246D2" w:rsidRDefault="00F028D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2463B6AE"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0273173D" w14:textId="77777777" w:rsidTr="00010DDC">
        <w:trPr>
          <w:trHeight w:val="272"/>
        </w:trPr>
        <w:tc>
          <w:tcPr>
            <w:tcW w:w="4390" w:type="dxa"/>
            <w:gridSpan w:val="4"/>
          </w:tcPr>
          <w:p w14:paraId="3471184A" w14:textId="77777777" w:rsidR="00F028D2" w:rsidRDefault="00F028D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GARANTÍA COMERCIAL</w:t>
            </w:r>
          </w:p>
          <w:p w14:paraId="71BDA5CC" w14:textId="77777777" w:rsidR="00F028D2" w:rsidRDefault="00F028D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Garantía contra defectos de fabricación no menor a 12 meses, vigente a partir de la emisión del acta de recepción y conformidad. El equipo ofertado deberá contar con garantía de cobertura de reparación y/o sustitución del equipo, partes, piezas que resulten por fallas y/o defectos de fábrica, vicios ocultos, desgastes prematuros, mala instalación y/o mantenimiento.</w:t>
            </w:r>
          </w:p>
        </w:tc>
        <w:tc>
          <w:tcPr>
            <w:tcW w:w="3551" w:type="dxa"/>
            <w:gridSpan w:val="2"/>
            <w:noWrap/>
          </w:tcPr>
          <w:p w14:paraId="138E77ED"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5B9B7977"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768FB72C"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4060E3" w14:paraId="693FE944" w14:textId="77777777" w:rsidTr="00010DDC">
        <w:trPr>
          <w:trHeight w:val="272"/>
        </w:trPr>
        <w:tc>
          <w:tcPr>
            <w:tcW w:w="4390" w:type="dxa"/>
            <w:gridSpan w:val="4"/>
          </w:tcPr>
          <w:p w14:paraId="144F2334" w14:textId="77777777" w:rsidR="00F028D2" w:rsidRDefault="00F028D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presentar un Certificado de Garantía adjunta a la propuesta.</w:t>
            </w:r>
          </w:p>
        </w:tc>
        <w:tc>
          <w:tcPr>
            <w:tcW w:w="3551" w:type="dxa"/>
            <w:gridSpan w:val="2"/>
            <w:noWrap/>
          </w:tcPr>
          <w:p w14:paraId="3B064388"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7A598761" w14:textId="77777777" w:rsidR="00F028D2" w:rsidRPr="004060E3" w:rsidRDefault="00F028D2" w:rsidP="00010DDC">
            <w:pPr>
              <w:shd w:val="clear" w:color="auto" w:fill="FFFFFF"/>
              <w:jc w:val="both"/>
              <w:rPr>
                <w:rFonts w:asciiTheme="minorHAnsi" w:hAnsiTheme="minorHAnsi" w:cstheme="minorHAnsi"/>
                <w:b/>
                <w:bCs/>
                <w:sz w:val="22"/>
                <w:szCs w:val="22"/>
              </w:rPr>
            </w:pPr>
          </w:p>
        </w:tc>
        <w:tc>
          <w:tcPr>
            <w:tcW w:w="986" w:type="dxa"/>
          </w:tcPr>
          <w:p w14:paraId="57AB7F4F" w14:textId="77777777" w:rsidR="00F028D2" w:rsidRPr="004060E3" w:rsidRDefault="00F028D2" w:rsidP="00010DDC">
            <w:pPr>
              <w:shd w:val="clear" w:color="auto" w:fill="FFFFFF"/>
              <w:jc w:val="both"/>
              <w:rPr>
                <w:rFonts w:asciiTheme="minorHAnsi" w:hAnsiTheme="minorHAnsi" w:cstheme="minorHAnsi"/>
                <w:b/>
                <w:bCs/>
                <w:sz w:val="22"/>
                <w:szCs w:val="22"/>
              </w:rPr>
            </w:pPr>
          </w:p>
        </w:tc>
      </w:tr>
      <w:tr w:rsidR="00F028D2" w:rsidRPr="00542404" w14:paraId="50E10819" w14:textId="77777777" w:rsidTr="00010DDC">
        <w:trPr>
          <w:trHeight w:val="272"/>
        </w:trPr>
        <w:tc>
          <w:tcPr>
            <w:tcW w:w="4390" w:type="dxa"/>
            <w:gridSpan w:val="4"/>
          </w:tcPr>
          <w:p w14:paraId="53E4C14D" w14:textId="77777777" w:rsidR="00F028D2" w:rsidRPr="00542404" w:rsidRDefault="00F028D2" w:rsidP="00010DDC">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09D87A85" w14:textId="77777777" w:rsidR="00F028D2" w:rsidRPr="00542404" w:rsidRDefault="00F028D2" w:rsidP="00010DDC">
            <w:pPr>
              <w:shd w:val="clear" w:color="auto" w:fill="FFFFFF"/>
              <w:jc w:val="both"/>
              <w:rPr>
                <w:rFonts w:asciiTheme="minorHAnsi" w:hAnsiTheme="minorHAnsi" w:cstheme="minorHAnsi"/>
                <w:b/>
                <w:bCs/>
                <w:sz w:val="22"/>
                <w:szCs w:val="22"/>
              </w:rPr>
            </w:pPr>
          </w:p>
        </w:tc>
      </w:tr>
      <w:tr w:rsidR="00F028D2" w:rsidRPr="00542404" w14:paraId="53E1A696" w14:textId="77777777" w:rsidTr="00010DDC">
        <w:trPr>
          <w:trHeight w:val="272"/>
        </w:trPr>
        <w:tc>
          <w:tcPr>
            <w:tcW w:w="4390" w:type="dxa"/>
            <w:gridSpan w:val="4"/>
          </w:tcPr>
          <w:p w14:paraId="6400815E" w14:textId="77777777" w:rsidR="00F028D2" w:rsidRPr="00542404" w:rsidRDefault="00F028D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15 días calendario a partir de la firma de la orden de compra.</w:t>
            </w:r>
          </w:p>
        </w:tc>
        <w:tc>
          <w:tcPr>
            <w:tcW w:w="3551" w:type="dxa"/>
            <w:gridSpan w:val="2"/>
            <w:noWrap/>
          </w:tcPr>
          <w:p w14:paraId="026FEEA2" w14:textId="77777777" w:rsidR="00F028D2" w:rsidRPr="00542404" w:rsidRDefault="00F028D2" w:rsidP="00010DDC">
            <w:pPr>
              <w:shd w:val="clear" w:color="auto" w:fill="FFFFFF"/>
              <w:jc w:val="both"/>
              <w:rPr>
                <w:rFonts w:asciiTheme="minorHAnsi" w:hAnsiTheme="minorHAnsi" w:cstheme="minorHAnsi"/>
                <w:b/>
                <w:bCs/>
                <w:sz w:val="22"/>
                <w:szCs w:val="22"/>
              </w:rPr>
            </w:pPr>
          </w:p>
        </w:tc>
        <w:tc>
          <w:tcPr>
            <w:tcW w:w="986" w:type="dxa"/>
          </w:tcPr>
          <w:p w14:paraId="1B227D84" w14:textId="77777777" w:rsidR="00F028D2" w:rsidRPr="00542404" w:rsidRDefault="00F028D2" w:rsidP="00010DDC">
            <w:pPr>
              <w:shd w:val="clear" w:color="auto" w:fill="FFFFFF"/>
              <w:jc w:val="both"/>
              <w:rPr>
                <w:rFonts w:asciiTheme="minorHAnsi" w:hAnsiTheme="minorHAnsi" w:cstheme="minorHAnsi"/>
                <w:b/>
                <w:bCs/>
                <w:sz w:val="22"/>
                <w:szCs w:val="22"/>
              </w:rPr>
            </w:pPr>
          </w:p>
        </w:tc>
        <w:tc>
          <w:tcPr>
            <w:tcW w:w="986" w:type="dxa"/>
          </w:tcPr>
          <w:p w14:paraId="1536016E" w14:textId="77777777" w:rsidR="00F028D2" w:rsidRPr="00542404" w:rsidRDefault="00F028D2" w:rsidP="00010DDC">
            <w:pPr>
              <w:shd w:val="clear" w:color="auto" w:fill="FFFFFF"/>
              <w:jc w:val="both"/>
              <w:rPr>
                <w:rFonts w:asciiTheme="minorHAnsi" w:hAnsiTheme="minorHAnsi" w:cstheme="minorHAnsi"/>
                <w:b/>
                <w:bCs/>
                <w:sz w:val="22"/>
                <w:szCs w:val="22"/>
              </w:rPr>
            </w:pPr>
          </w:p>
        </w:tc>
      </w:tr>
      <w:tr w:rsidR="00F028D2" w:rsidRPr="00542404" w14:paraId="3FD66F0A" w14:textId="77777777" w:rsidTr="00010DDC">
        <w:trPr>
          <w:trHeight w:val="272"/>
        </w:trPr>
        <w:tc>
          <w:tcPr>
            <w:tcW w:w="4390" w:type="dxa"/>
            <w:gridSpan w:val="4"/>
          </w:tcPr>
          <w:p w14:paraId="12C0A93A" w14:textId="097EDE30" w:rsidR="00F028D2" w:rsidRDefault="00F028D2" w:rsidP="00010DDC">
            <w:pPr>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El proponente deberá realizar la </w:t>
            </w:r>
            <w:r w:rsidR="00AB5B1F">
              <w:rPr>
                <w:rFonts w:asciiTheme="minorHAnsi" w:hAnsiTheme="minorHAnsi" w:cstheme="minorHAnsi"/>
                <w:sz w:val="22"/>
                <w:szCs w:val="22"/>
              </w:rPr>
              <w:t xml:space="preserve">entrega </w:t>
            </w:r>
            <w:r>
              <w:rPr>
                <w:rFonts w:asciiTheme="minorHAnsi" w:hAnsiTheme="minorHAnsi" w:cstheme="minorHAnsi"/>
                <w:sz w:val="22"/>
                <w:szCs w:val="22"/>
              </w:rPr>
              <w:t xml:space="preserve">y prueba de funcionamiento del </w:t>
            </w:r>
            <w:r w:rsidR="00AB5B1F">
              <w:rPr>
                <w:rFonts w:asciiTheme="minorHAnsi" w:hAnsiTheme="minorHAnsi" w:cstheme="minorHAnsi"/>
                <w:sz w:val="22"/>
                <w:szCs w:val="22"/>
              </w:rPr>
              <w:t>bien</w:t>
            </w:r>
            <w:r>
              <w:rPr>
                <w:rFonts w:asciiTheme="minorHAnsi" w:hAnsiTheme="minorHAnsi" w:cstheme="minorHAnsi"/>
                <w:sz w:val="22"/>
                <w:szCs w:val="22"/>
              </w:rPr>
              <w:t xml:space="preserve"> para la recepción final.</w:t>
            </w:r>
          </w:p>
        </w:tc>
        <w:tc>
          <w:tcPr>
            <w:tcW w:w="3551" w:type="dxa"/>
            <w:gridSpan w:val="2"/>
            <w:noWrap/>
          </w:tcPr>
          <w:p w14:paraId="0428DCA8" w14:textId="77777777" w:rsidR="00F028D2" w:rsidRPr="00542404" w:rsidRDefault="00F028D2" w:rsidP="00010DDC">
            <w:pPr>
              <w:shd w:val="clear" w:color="auto" w:fill="FFFFFF"/>
              <w:jc w:val="both"/>
              <w:rPr>
                <w:rFonts w:asciiTheme="minorHAnsi" w:hAnsiTheme="minorHAnsi" w:cstheme="minorHAnsi"/>
                <w:b/>
                <w:bCs/>
                <w:sz w:val="22"/>
                <w:szCs w:val="22"/>
              </w:rPr>
            </w:pPr>
          </w:p>
        </w:tc>
        <w:tc>
          <w:tcPr>
            <w:tcW w:w="986" w:type="dxa"/>
          </w:tcPr>
          <w:p w14:paraId="2EA5D08E" w14:textId="77777777" w:rsidR="00F028D2" w:rsidRPr="00542404" w:rsidRDefault="00F028D2" w:rsidP="00010DDC">
            <w:pPr>
              <w:shd w:val="clear" w:color="auto" w:fill="FFFFFF"/>
              <w:jc w:val="both"/>
              <w:rPr>
                <w:rFonts w:asciiTheme="minorHAnsi" w:hAnsiTheme="minorHAnsi" w:cstheme="minorHAnsi"/>
                <w:b/>
                <w:bCs/>
                <w:sz w:val="22"/>
                <w:szCs w:val="22"/>
              </w:rPr>
            </w:pPr>
          </w:p>
        </w:tc>
        <w:tc>
          <w:tcPr>
            <w:tcW w:w="986" w:type="dxa"/>
          </w:tcPr>
          <w:p w14:paraId="2A3EA1EB" w14:textId="77777777" w:rsidR="00F028D2" w:rsidRPr="00542404" w:rsidRDefault="00F028D2" w:rsidP="00010DDC">
            <w:pPr>
              <w:shd w:val="clear" w:color="auto" w:fill="FFFFFF"/>
              <w:jc w:val="both"/>
              <w:rPr>
                <w:rFonts w:asciiTheme="minorHAnsi" w:hAnsiTheme="minorHAnsi" w:cstheme="minorHAnsi"/>
                <w:b/>
                <w:bCs/>
                <w:sz w:val="22"/>
                <w:szCs w:val="22"/>
              </w:rPr>
            </w:pPr>
          </w:p>
        </w:tc>
      </w:tr>
    </w:tbl>
    <w:bookmarkEnd w:id="89"/>
    <w:p w14:paraId="138620E5" w14:textId="67D592A9" w:rsidR="00A0586F" w:rsidRPr="00A0586F" w:rsidRDefault="00937F13" w:rsidP="00A0586F">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L</w:t>
      </w:r>
      <w:r w:rsidR="00CA7C04" w:rsidRPr="001430C8">
        <w:rPr>
          <w:rFonts w:asciiTheme="minorHAnsi" w:eastAsia="Calibri" w:hAnsiTheme="minorHAnsi" w:cstheme="minorHAnsi"/>
          <w:kern w:val="2"/>
          <w:lang w:val="es-BO"/>
          <w14:ligatures w14:val="standard"/>
        </w:rPr>
        <w:t xml:space="preserve">a presente propuesta debe ser presentada como plazo máximo hasta el día </w:t>
      </w:r>
      <w:r w:rsidR="00992E0E">
        <w:rPr>
          <w:rFonts w:asciiTheme="minorHAnsi" w:eastAsia="Calibri" w:hAnsiTheme="minorHAnsi" w:cstheme="minorHAnsi"/>
          <w:b/>
          <w:bCs/>
          <w:kern w:val="2"/>
          <w:lang w:val="es-BO"/>
          <w14:ligatures w14:val="standard"/>
        </w:rPr>
        <w:t>jueves</w:t>
      </w:r>
      <w:r>
        <w:rPr>
          <w:rFonts w:asciiTheme="minorHAnsi" w:eastAsia="Calibri" w:hAnsiTheme="minorHAnsi" w:cstheme="minorHAnsi"/>
          <w:b/>
          <w:bCs/>
          <w:kern w:val="2"/>
          <w:lang w:val="es-BO"/>
          <w14:ligatures w14:val="standard"/>
        </w:rPr>
        <w:t xml:space="preserve"> </w:t>
      </w:r>
      <w:r w:rsidR="00992E0E">
        <w:rPr>
          <w:rFonts w:asciiTheme="minorHAnsi" w:eastAsia="Calibri" w:hAnsiTheme="minorHAnsi" w:cstheme="minorHAnsi"/>
          <w:b/>
          <w:bCs/>
          <w:kern w:val="2"/>
          <w:lang w:val="es-BO"/>
          <w14:ligatures w14:val="standard"/>
        </w:rPr>
        <w:t>9</w:t>
      </w:r>
      <w:r w:rsidR="00CA7C04" w:rsidRPr="001430C8">
        <w:rPr>
          <w:rFonts w:asciiTheme="minorHAnsi" w:eastAsia="Calibri" w:hAnsiTheme="minorHAnsi" w:cstheme="minorHAnsi"/>
          <w:b/>
          <w:bCs/>
          <w:kern w:val="2"/>
          <w:lang w:val="es-BO"/>
          <w14:ligatures w14:val="standard"/>
        </w:rPr>
        <w:t xml:space="preserve"> de </w:t>
      </w:r>
      <w:r w:rsidR="00D85CCC">
        <w:rPr>
          <w:rFonts w:asciiTheme="minorHAnsi" w:eastAsia="Calibri" w:hAnsiTheme="minorHAnsi" w:cstheme="minorHAnsi"/>
          <w:b/>
          <w:bCs/>
          <w:kern w:val="2"/>
          <w:lang w:val="es-BO"/>
          <w14:ligatures w14:val="standard"/>
        </w:rPr>
        <w:t>mayo</w:t>
      </w:r>
      <w:r w:rsidR="00CA7C04"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00CA7C04"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kern w:val="2"/>
          <w:lang w:val="es-BO"/>
          <w14:ligatures w14:val="standard"/>
        </w:rPr>
        <w:t xml:space="preserve"> vía correo electrónico a la dirección: </w:t>
      </w:r>
      <w:hyperlink r:id="rId13"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w:t>
      </w:r>
      <w:proofErr w:type="spellStart"/>
      <w:r w:rsidR="00C24219">
        <w:rPr>
          <w:rFonts w:asciiTheme="minorHAnsi" w:eastAsia="Calibri" w:hAnsiTheme="minorHAnsi" w:cstheme="minorHAnsi"/>
          <w:kern w:val="2"/>
          <w:lang w:val="es-BO"/>
          <w14:ligatures w14:val="standard"/>
        </w:rPr>
        <w:t>N°</w:t>
      </w:r>
      <w:proofErr w:type="spellEnd"/>
      <w:r w:rsidR="00C24219">
        <w:rPr>
          <w:rFonts w:asciiTheme="minorHAnsi" w:eastAsia="Calibri" w:hAnsiTheme="minorHAnsi" w:cstheme="minorHAnsi"/>
          <w:kern w:val="2"/>
          <w:lang w:val="es-BO"/>
          <w14:ligatures w14:val="standard"/>
        </w:rPr>
        <w:t xml:space="preserve"> 89 esquina </w:t>
      </w:r>
      <w:r w:rsidR="00900C1C">
        <w:rPr>
          <w:rFonts w:asciiTheme="minorHAnsi" w:eastAsia="Calibri" w:hAnsiTheme="minorHAnsi" w:cstheme="minorHAnsi"/>
          <w:kern w:val="2"/>
          <w:lang w:val="es-BO"/>
          <w14:ligatures w14:val="standard"/>
        </w:rPr>
        <w:t>Bolívar</w:t>
      </w:r>
      <w:r w:rsidR="00CA7C04" w:rsidRPr="001430C8">
        <w:rPr>
          <w:rFonts w:asciiTheme="minorHAnsi" w:eastAsia="Calibri" w:hAnsiTheme="minorHAnsi" w:cstheme="minorHAnsi"/>
          <w:kern w:val="2"/>
          <w:sz w:val="14"/>
          <w:szCs w:val="14"/>
          <w:lang w:val="es-BO"/>
          <w14:ligatures w14:val="standard"/>
        </w:rPr>
        <w:t>.</w:t>
      </w: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lastRenderedPageBreak/>
        <w:t>__________________________________________________________________________________________</w:t>
      </w:r>
    </w:p>
    <w:tbl>
      <w:tblPr>
        <w:tblpPr w:leftFromText="141" w:rightFromText="141" w:vertAnchor="text" w:horzAnchor="margin" w:tblpY="566"/>
        <w:tblW w:w="9918" w:type="dxa"/>
        <w:tblCellMar>
          <w:left w:w="70" w:type="dxa"/>
          <w:right w:w="70" w:type="dxa"/>
        </w:tblCellMar>
        <w:tblLook w:val="04A0" w:firstRow="1" w:lastRow="0" w:firstColumn="1" w:lastColumn="0" w:noHBand="0" w:noVBand="1"/>
      </w:tblPr>
      <w:tblGrid>
        <w:gridCol w:w="514"/>
        <w:gridCol w:w="218"/>
        <w:gridCol w:w="218"/>
        <w:gridCol w:w="3941"/>
        <w:gridCol w:w="657"/>
        <w:gridCol w:w="708"/>
        <w:gridCol w:w="1824"/>
        <w:gridCol w:w="1838"/>
      </w:tblGrid>
      <w:tr w:rsidR="0061606D" w:rsidRPr="0061606D" w14:paraId="71D4E16A" w14:textId="77777777" w:rsidTr="003343C2">
        <w:trPr>
          <w:trHeight w:val="273"/>
        </w:trPr>
        <w:tc>
          <w:tcPr>
            <w:tcW w:w="4891"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502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3343C2">
        <w:trPr>
          <w:trHeight w:val="167"/>
        </w:trPr>
        <w:tc>
          <w:tcPr>
            <w:tcW w:w="514"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3941"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57"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08"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1824"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1838"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3343C2">
        <w:trPr>
          <w:trHeight w:val="379"/>
        </w:trPr>
        <w:tc>
          <w:tcPr>
            <w:tcW w:w="514"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3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57"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1824" w:type="dxa"/>
            <w:tcBorders>
              <w:top w:val="single" w:sz="4" w:space="0" w:color="auto"/>
              <w:left w:val="nil"/>
              <w:bottom w:val="single" w:sz="4" w:space="0" w:color="auto"/>
              <w:right w:val="nil"/>
            </w:tcBorders>
            <w:shd w:val="clear" w:color="auto" w:fill="auto"/>
            <w:noWrap/>
            <w:vAlign w:val="center"/>
            <w:hideMark/>
          </w:tcPr>
          <w:p w14:paraId="2C38B510" w14:textId="68227B78" w:rsidR="0061606D" w:rsidRPr="0061606D" w:rsidRDefault="0061606D" w:rsidP="00CD72C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r w:rsidR="008123AF">
              <w:rPr>
                <w:rFonts w:asciiTheme="minorHAnsi" w:hAnsiTheme="minorHAnsi" w:cstheme="minorHAnsi"/>
                <w:b/>
                <w:bCs/>
                <w:sz w:val="22"/>
                <w:szCs w:val="22"/>
                <w:lang w:val="es-BO" w:eastAsia="es-BO"/>
              </w:rPr>
              <w:t>s</w:t>
            </w:r>
            <w:r w:rsidR="003343C2">
              <w:rPr>
                <w:rFonts w:asciiTheme="minorHAnsi" w:hAnsiTheme="minorHAnsi" w:cstheme="minorHAnsi"/>
                <w:b/>
                <w:bCs/>
                <w:sz w:val="22"/>
                <w:szCs w:val="22"/>
                <w:lang w:val="es-BO" w:eastAsia="es-BO"/>
              </w:rPr>
              <w:t>eptiembre</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3B7F3CB6"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CD72C3">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4EA8949D" w14:textId="77777777" w:rsidR="003343C2" w:rsidRDefault="003343C2" w:rsidP="001430C8">
      <w:pPr>
        <w:spacing w:after="160" w:line="259" w:lineRule="auto"/>
        <w:jc w:val="center"/>
        <w:rPr>
          <w:rFonts w:asciiTheme="minorHAnsi" w:hAnsiTheme="minorHAnsi" w:cstheme="minorHAnsi"/>
          <w:b/>
          <w:sz w:val="22"/>
          <w:szCs w:val="22"/>
        </w:rPr>
      </w:pPr>
    </w:p>
    <w:p w14:paraId="013FB74F" w14:textId="77777777" w:rsidR="003343C2" w:rsidRDefault="003343C2" w:rsidP="001430C8">
      <w:pPr>
        <w:spacing w:after="160" w:line="259" w:lineRule="auto"/>
        <w:jc w:val="center"/>
        <w:rPr>
          <w:rFonts w:asciiTheme="minorHAnsi" w:hAnsiTheme="minorHAnsi" w:cstheme="minorHAnsi"/>
          <w:b/>
          <w:sz w:val="22"/>
          <w:szCs w:val="22"/>
        </w:rPr>
      </w:pPr>
    </w:p>
    <w:p w14:paraId="26C65393" w14:textId="77777777" w:rsidR="003343C2" w:rsidRDefault="003343C2" w:rsidP="001430C8">
      <w:pPr>
        <w:spacing w:after="160" w:line="259" w:lineRule="auto"/>
        <w:jc w:val="center"/>
        <w:rPr>
          <w:rFonts w:asciiTheme="minorHAnsi" w:hAnsiTheme="minorHAnsi" w:cstheme="minorHAnsi"/>
          <w:b/>
          <w:sz w:val="22"/>
          <w:szCs w:val="22"/>
        </w:rPr>
      </w:pPr>
    </w:p>
    <w:p w14:paraId="691120B5" w14:textId="77777777" w:rsidR="003343C2" w:rsidRDefault="003343C2" w:rsidP="001430C8">
      <w:pPr>
        <w:spacing w:after="160" w:line="259" w:lineRule="auto"/>
        <w:jc w:val="center"/>
        <w:rPr>
          <w:rFonts w:asciiTheme="minorHAnsi" w:hAnsiTheme="minorHAnsi" w:cstheme="minorHAnsi"/>
          <w:b/>
          <w:sz w:val="22"/>
          <w:szCs w:val="22"/>
        </w:rPr>
      </w:pPr>
    </w:p>
    <w:p w14:paraId="6DF7183A" w14:textId="77777777" w:rsidR="003343C2" w:rsidRDefault="003343C2" w:rsidP="001430C8">
      <w:pPr>
        <w:spacing w:after="160" w:line="259" w:lineRule="auto"/>
        <w:jc w:val="center"/>
        <w:rPr>
          <w:rFonts w:asciiTheme="minorHAnsi" w:hAnsiTheme="minorHAnsi" w:cstheme="minorHAnsi"/>
          <w:b/>
          <w:sz w:val="22"/>
          <w:szCs w:val="22"/>
        </w:rPr>
      </w:pPr>
    </w:p>
    <w:p w14:paraId="549F83B2" w14:textId="77777777" w:rsidR="003343C2" w:rsidRDefault="003343C2" w:rsidP="001430C8">
      <w:pPr>
        <w:spacing w:after="160" w:line="259" w:lineRule="auto"/>
        <w:jc w:val="center"/>
        <w:rPr>
          <w:rFonts w:asciiTheme="minorHAnsi" w:hAnsiTheme="minorHAnsi" w:cstheme="minorHAnsi"/>
          <w:b/>
          <w:sz w:val="22"/>
          <w:szCs w:val="22"/>
        </w:rPr>
      </w:pPr>
    </w:p>
    <w:p w14:paraId="48ADCB87" w14:textId="77777777" w:rsidR="003343C2" w:rsidRDefault="003343C2" w:rsidP="001430C8">
      <w:pPr>
        <w:spacing w:after="160" w:line="259" w:lineRule="auto"/>
        <w:jc w:val="center"/>
        <w:rPr>
          <w:rFonts w:asciiTheme="minorHAnsi" w:hAnsiTheme="minorHAnsi" w:cstheme="minorHAnsi"/>
          <w:b/>
          <w:sz w:val="22"/>
          <w:szCs w:val="22"/>
        </w:rPr>
      </w:pPr>
    </w:p>
    <w:p w14:paraId="31874D68" w14:textId="77777777" w:rsidR="003343C2" w:rsidRDefault="003343C2" w:rsidP="001430C8">
      <w:pPr>
        <w:spacing w:after="160" w:line="259" w:lineRule="auto"/>
        <w:jc w:val="center"/>
        <w:rPr>
          <w:rFonts w:asciiTheme="minorHAnsi" w:hAnsiTheme="minorHAnsi" w:cstheme="minorHAnsi"/>
          <w:b/>
          <w:sz w:val="22"/>
          <w:szCs w:val="22"/>
        </w:rPr>
      </w:pPr>
    </w:p>
    <w:p w14:paraId="65CE1B87" w14:textId="77777777" w:rsidR="003343C2" w:rsidRDefault="003343C2" w:rsidP="001430C8">
      <w:pPr>
        <w:spacing w:after="160" w:line="259" w:lineRule="auto"/>
        <w:jc w:val="center"/>
        <w:rPr>
          <w:rFonts w:asciiTheme="minorHAnsi" w:hAnsiTheme="minorHAnsi" w:cstheme="minorHAnsi"/>
          <w:b/>
          <w:sz w:val="22"/>
          <w:szCs w:val="22"/>
        </w:rPr>
      </w:pPr>
    </w:p>
    <w:p w14:paraId="20EF589B" w14:textId="77777777" w:rsidR="003343C2" w:rsidRDefault="003343C2" w:rsidP="001430C8">
      <w:pPr>
        <w:spacing w:after="160" w:line="259" w:lineRule="auto"/>
        <w:jc w:val="center"/>
        <w:rPr>
          <w:rFonts w:asciiTheme="minorHAnsi" w:hAnsiTheme="minorHAnsi" w:cstheme="minorHAnsi"/>
          <w:b/>
          <w:sz w:val="22"/>
          <w:szCs w:val="22"/>
        </w:rPr>
      </w:pPr>
    </w:p>
    <w:p w14:paraId="07F61768" w14:textId="77777777" w:rsidR="003343C2" w:rsidRDefault="003343C2" w:rsidP="001430C8">
      <w:pPr>
        <w:spacing w:after="160" w:line="259" w:lineRule="auto"/>
        <w:jc w:val="center"/>
        <w:rPr>
          <w:rFonts w:asciiTheme="minorHAnsi" w:hAnsiTheme="minorHAnsi" w:cstheme="minorHAnsi"/>
          <w:b/>
          <w:sz w:val="22"/>
          <w:szCs w:val="22"/>
        </w:rPr>
      </w:pPr>
    </w:p>
    <w:p w14:paraId="3E9A32D5" w14:textId="77777777" w:rsidR="003343C2" w:rsidRDefault="003343C2" w:rsidP="001430C8">
      <w:pPr>
        <w:spacing w:after="160" w:line="259" w:lineRule="auto"/>
        <w:jc w:val="center"/>
        <w:rPr>
          <w:rFonts w:asciiTheme="minorHAnsi" w:hAnsiTheme="minorHAnsi" w:cstheme="minorHAnsi"/>
          <w:b/>
          <w:sz w:val="22"/>
          <w:szCs w:val="22"/>
        </w:rPr>
      </w:pPr>
    </w:p>
    <w:p w14:paraId="695BC27E" w14:textId="77777777" w:rsidR="003343C2" w:rsidRDefault="003343C2" w:rsidP="001430C8">
      <w:pPr>
        <w:spacing w:after="160" w:line="259" w:lineRule="auto"/>
        <w:jc w:val="center"/>
        <w:rPr>
          <w:rFonts w:asciiTheme="minorHAnsi" w:hAnsiTheme="minorHAnsi" w:cstheme="minorHAnsi"/>
          <w:b/>
          <w:sz w:val="22"/>
          <w:szCs w:val="22"/>
        </w:rPr>
      </w:pPr>
    </w:p>
    <w:p w14:paraId="618FEFBF" w14:textId="77777777" w:rsidR="003343C2" w:rsidRDefault="003343C2" w:rsidP="001430C8">
      <w:pPr>
        <w:spacing w:after="160" w:line="259" w:lineRule="auto"/>
        <w:jc w:val="center"/>
        <w:rPr>
          <w:rFonts w:asciiTheme="minorHAnsi" w:hAnsiTheme="minorHAnsi" w:cstheme="minorHAnsi"/>
          <w:b/>
          <w:sz w:val="22"/>
          <w:szCs w:val="22"/>
        </w:rPr>
      </w:pPr>
    </w:p>
    <w:p w14:paraId="53B11DAA" w14:textId="77777777" w:rsidR="003343C2" w:rsidRDefault="003343C2" w:rsidP="001430C8">
      <w:pPr>
        <w:spacing w:after="160" w:line="259" w:lineRule="auto"/>
        <w:jc w:val="center"/>
        <w:rPr>
          <w:rFonts w:asciiTheme="minorHAnsi" w:hAnsiTheme="minorHAnsi" w:cstheme="minorHAnsi"/>
          <w:b/>
          <w:sz w:val="22"/>
          <w:szCs w:val="22"/>
        </w:rPr>
      </w:pPr>
    </w:p>
    <w:p w14:paraId="46616E28" w14:textId="77777777" w:rsidR="003343C2" w:rsidRDefault="003343C2" w:rsidP="001430C8">
      <w:pPr>
        <w:spacing w:after="160" w:line="259" w:lineRule="auto"/>
        <w:jc w:val="center"/>
        <w:rPr>
          <w:rFonts w:asciiTheme="minorHAnsi" w:hAnsiTheme="minorHAnsi" w:cstheme="minorHAnsi"/>
          <w:b/>
          <w:sz w:val="22"/>
          <w:szCs w:val="22"/>
        </w:rPr>
      </w:pPr>
    </w:p>
    <w:p w14:paraId="6C56A498" w14:textId="4CCBED75"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2E45ACB" w14:textId="3AB5BE29" w:rsidR="001430C8" w:rsidRDefault="009055D5"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ADQUISICION</w:t>
      </w:r>
      <w:r w:rsidR="001430C8" w:rsidRPr="001430C8">
        <w:rPr>
          <w:rFonts w:asciiTheme="minorHAnsi" w:hAnsiTheme="minorHAnsi" w:cstheme="minorHAnsi"/>
          <w:b/>
          <w:sz w:val="22"/>
          <w:szCs w:val="22"/>
        </w:rPr>
        <w:t xml:space="preserve"> DE </w:t>
      </w:r>
      <w:r w:rsidR="00EF7327">
        <w:rPr>
          <w:rFonts w:asciiTheme="minorHAnsi" w:hAnsiTheme="minorHAnsi" w:cstheme="minorHAnsi"/>
          <w:b/>
          <w:sz w:val="22"/>
          <w:szCs w:val="22"/>
        </w:rPr>
        <w:t>ADQUISICION</w:t>
      </w:r>
      <w:r w:rsidR="00EF7327" w:rsidRPr="001430C8">
        <w:rPr>
          <w:rFonts w:asciiTheme="minorHAnsi" w:hAnsiTheme="minorHAnsi" w:cstheme="minorHAnsi"/>
          <w:b/>
          <w:sz w:val="22"/>
          <w:szCs w:val="22"/>
        </w:rPr>
        <w:t xml:space="preserve"> DE </w:t>
      </w:r>
      <w:r w:rsidR="00EF7327">
        <w:rPr>
          <w:rFonts w:asciiTheme="minorHAnsi" w:hAnsiTheme="minorHAnsi" w:cstheme="minorHAnsi"/>
          <w:b/>
          <w:sz w:val="22"/>
          <w:szCs w:val="22"/>
        </w:rPr>
        <w:t xml:space="preserve">EQUIPAMIENTO MEDICO </w:t>
      </w:r>
      <w:r w:rsidR="001430C8" w:rsidRPr="001430C8">
        <w:rPr>
          <w:rFonts w:asciiTheme="minorHAnsi" w:hAnsiTheme="minorHAnsi" w:cstheme="minorHAnsi"/>
          <w:b/>
          <w:sz w:val="22"/>
          <w:szCs w:val="22"/>
        </w:rPr>
        <w:t xml:space="preserve">PARA </w:t>
      </w:r>
      <w:r w:rsidR="001430C8">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547" w:type="dxa"/>
        <w:tblCellMar>
          <w:left w:w="70" w:type="dxa"/>
          <w:right w:w="70" w:type="dxa"/>
        </w:tblCellMar>
        <w:tblLook w:val="04A0" w:firstRow="1" w:lastRow="0" w:firstColumn="1" w:lastColumn="0" w:noHBand="0" w:noVBand="1"/>
      </w:tblPr>
      <w:tblGrid>
        <w:gridCol w:w="640"/>
        <w:gridCol w:w="4565"/>
        <w:gridCol w:w="891"/>
        <w:gridCol w:w="937"/>
        <w:gridCol w:w="1389"/>
        <w:gridCol w:w="1125"/>
      </w:tblGrid>
      <w:tr w:rsidR="003343C2" w:rsidRPr="001430C8" w14:paraId="2AC9F912" w14:textId="77777777" w:rsidTr="003343C2">
        <w:trPr>
          <w:trHeight w:val="288"/>
        </w:trPr>
        <w:tc>
          <w:tcPr>
            <w:tcW w:w="640" w:type="dxa"/>
            <w:tcBorders>
              <w:top w:val="nil"/>
              <w:left w:val="nil"/>
              <w:bottom w:val="nil"/>
              <w:right w:val="nil"/>
            </w:tcBorders>
            <w:shd w:val="clear" w:color="auto" w:fill="auto"/>
            <w:noWrap/>
            <w:vAlign w:val="bottom"/>
            <w:hideMark/>
          </w:tcPr>
          <w:p w14:paraId="30814DA5" w14:textId="77777777" w:rsidR="003343C2" w:rsidRPr="001430C8" w:rsidRDefault="003343C2"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4217192E" w:rsidR="003343C2" w:rsidRPr="001430C8" w:rsidRDefault="003343C2"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891" w:type="dxa"/>
            <w:tcBorders>
              <w:top w:val="nil"/>
              <w:left w:val="nil"/>
              <w:bottom w:val="nil"/>
              <w:right w:val="nil"/>
            </w:tcBorders>
            <w:shd w:val="clear" w:color="auto" w:fill="auto"/>
            <w:vAlign w:val="bottom"/>
            <w:hideMark/>
          </w:tcPr>
          <w:p w14:paraId="0A2FA443" w14:textId="77777777" w:rsidR="003343C2" w:rsidRPr="001430C8" w:rsidRDefault="003343C2" w:rsidP="001430C8">
            <w:pPr>
              <w:jc w:val="right"/>
              <w:rPr>
                <w:rFonts w:asciiTheme="minorHAnsi" w:hAnsiTheme="minorHAnsi" w:cstheme="minorHAnsi"/>
                <w:b/>
                <w:bCs/>
                <w:lang w:val="es-BO" w:eastAsia="es-BO"/>
              </w:rPr>
            </w:pPr>
          </w:p>
        </w:tc>
        <w:tc>
          <w:tcPr>
            <w:tcW w:w="2326" w:type="dxa"/>
            <w:gridSpan w:val="2"/>
            <w:tcBorders>
              <w:top w:val="nil"/>
              <w:left w:val="nil"/>
              <w:bottom w:val="nil"/>
              <w:right w:val="nil"/>
            </w:tcBorders>
            <w:shd w:val="clear" w:color="auto" w:fill="auto"/>
            <w:noWrap/>
            <w:vAlign w:val="bottom"/>
            <w:hideMark/>
          </w:tcPr>
          <w:p w14:paraId="5B8AFE7E" w14:textId="43B46FB8" w:rsidR="003343C2" w:rsidRPr="001430C8" w:rsidRDefault="003343C2"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septiembre</w:t>
            </w:r>
          </w:p>
        </w:tc>
        <w:tc>
          <w:tcPr>
            <w:tcW w:w="1125" w:type="dxa"/>
            <w:tcBorders>
              <w:top w:val="nil"/>
              <w:left w:val="nil"/>
              <w:bottom w:val="nil"/>
              <w:right w:val="nil"/>
            </w:tcBorders>
            <w:shd w:val="clear" w:color="auto" w:fill="auto"/>
            <w:vAlign w:val="bottom"/>
            <w:hideMark/>
          </w:tcPr>
          <w:p w14:paraId="7E51FFA9" w14:textId="2C9F3AF9" w:rsidR="003343C2" w:rsidRPr="001430C8" w:rsidRDefault="003343C2"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4</w:t>
            </w:r>
          </w:p>
        </w:tc>
      </w:tr>
      <w:tr w:rsidR="001430C8" w:rsidRPr="001430C8" w14:paraId="2A1FE96C" w14:textId="77777777" w:rsidTr="003343C2">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3343C2">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34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3343C2">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3343C2">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3343C2">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3343C2">
        <w:trPr>
          <w:trHeight w:val="420"/>
        </w:trPr>
        <w:tc>
          <w:tcPr>
            <w:tcW w:w="95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3343C2">
        <w:trPr>
          <w:trHeight w:val="521"/>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5456"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937"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89"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3343C2" w:rsidRPr="001430C8" w14:paraId="4B3FC687" w14:textId="77777777" w:rsidTr="003343C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3343C2" w:rsidRPr="001430C8" w:rsidRDefault="003343C2" w:rsidP="003343C2">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6ECF524F" w14:textId="5039B224" w:rsidR="003343C2" w:rsidRPr="001430C8" w:rsidRDefault="003343C2" w:rsidP="003343C2">
            <w:pPr>
              <w:rPr>
                <w:rFonts w:asciiTheme="minorHAnsi" w:hAnsiTheme="minorHAnsi" w:cstheme="minorHAnsi"/>
                <w:sz w:val="22"/>
                <w:szCs w:val="22"/>
                <w:lang w:val="es-BO" w:eastAsia="es-BO"/>
              </w:rPr>
            </w:pPr>
            <w:r>
              <w:rPr>
                <w:rFonts w:asciiTheme="minorHAnsi" w:hAnsiTheme="minorHAnsi" w:cstheme="minorHAnsi"/>
                <w:sz w:val="22"/>
                <w:szCs w:val="22"/>
              </w:rPr>
              <w:t xml:space="preserve">CAMILLA GINECOLOGICA </w:t>
            </w:r>
          </w:p>
        </w:tc>
        <w:tc>
          <w:tcPr>
            <w:tcW w:w="937" w:type="dxa"/>
            <w:tcBorders>
              <w:top w:val="nil"/>
              <w:left w:val="nil"/>
              <w:bottom w:val="single" w:sz="4" w:space="0" w:color="auto"/>
              <w:right w:val="single" w:sz="4" w:space="0" w:color="auto"/>
            </w:tcBorders>
            <w:shd w:val="clear" w:color="auto" w:fill="auto"/>
            <w:vAlign w:val="center"/>
          </w:tcPr>
          <w:p w14:paraId="2295815C" w14:textId="75521516" w:rsidR="003343C2" w:rsidRPr="001430C8" w:rsidRDefault="00EF7327" w:rsidP="003343C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389" w:type="dxa"/>
            <w:tcBorders>
              <w:top w:val="nil"/>
              <w:left w:val="nil"/>
              <w:bottom w:val="single" w:sz="4" w:space="0" w:color="auto"/>
              <w:right w:val="single" w:sz="4" w:space="0" w:color="auto"/>
            </w:tcBorders>
            <w:shd w:val="clear" w:color="auto" w:fill="auto"/>
            <w:noWrap/>
            <w:vAlign w:val="center"/>
            <w:hideMark/>
          </w:tcPr>
          <w:p w14:paraId="5C90662F" w14:textId="77777777" w:rsidR="003343C2" w:rsidRPr="001430C8" w:rsidRDefault="003343C2" w:rsidP="003343C2">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3343C2" w:rsidRPr="001430C8" w:rsidRDefault="003343C2" w:rsidP="003343C2">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3343C2" w:rsidRPr="001430C8" w14:paraId="26BD68FE" w14:textId="77777777" w:rsidTr="003343C2">
        <w:trPr>
          <w:trHeight w:val="33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9E046F" w14:textId="4B7199E9" w:rsidR="003343C2" w:rsidRPr="001430C8" w:rsidRDefault="003343C2" w:rsidP="003343C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1A1CBD97" w14:textId="5073E7CB" w:rsidR="003343C2" w:rsidRDefault="003343C2" w:rsidP="003343C2">
            <w:pPr>
              <w:rPr>
                <w:rFonts w:asciiTheme="minorHAnsi" w:hAnsiTheme="minorHAnsi" w:cstheme="minorHAnsi"/>
                <w:sz w:val="22"/>
                <w:szCs w:val="22"/>
              </w:rPr>
            </w:pPr>
            <w:r>
              <w:rPr>
                <w:rFonts w:asciiTheme="minorHAnsi" w:hAnsiTheme="minorHAnsi" w:cstheme="minorHAnsi"/>
                <w:sz w:val="22"/>
                <w:szCs w:val="22"/>
              </w:rPr>
              <w:t>BALANZA MECANICA CON TALLIMETRO</w:t>
            </w:r>
          </w:p>
        </w:tc>
        <w:tc>
          <w:tcPr>
            <w:tcW w:w="937" w:type="dxa"/>
            <w:tcBorders>
              <w:top w:val="nil"/>
              <w:left w:val="nil"/>
              <w:bottom w:val="single" w:sz="4" w:space="0" w:color="auto"/>
              <w:right w:val="single" w:sz="4" w:space="0" w:color="auto"/>
            </w:tcBorders>
            <w:shd w:val="clear" w:color="auto" w:fill="auto"/>
            <w:vAlign w:val="center"/>
          </w:tcPr>
          <w:p w14:paraId="5BA20439" w14:textId="68FFE972" w:rsidR="003343C2" w:rsidRPr="000725AC" w:rsidRDefault="00EF7327" w:rsidP="003343C2">
            <w:pPr>
              <w:jc w:val="center"/>
              <w:rPr>
                <w:rFonts w:asciiTheme="minorHAnsi" w:hAnsiTheme="minorHAnsi" w:cstheme="minorHAnsi"/>
                <w:bCs/>
                <w:sz w:val="22"/>
                <w:szCs w:val="22"/>
              </w:rPr>
            </w:pPr>
            <w:r>
              <w:rPr>
                <w:rFonts w:asciiTheme="minorHAnsi" w:hAnsiTheme="minorHAnsi" w:cstheme="minorHAnsi"/>
                <w:bCs/>
                <w:sz w:val="22"/>
                <w:szCs w:val="22"/>
              </w:rPr>
              <w:t>1</w:t>
            </w:r>
          </w:p>
        </w:tc>
        <w:tc>
          <w:tcPr>
            <w:tcW w:w="1389" w:type="dxa"/>
            <w:tcBorders>
              <w:top w:val="nil"/>
              <w:left w:val="nil"/>
              <w:bottom w:val="single" w:sz="4" w:space="0" w:color="auto"/>
              <w:right w:val="single" w:sz="4" w:space="0" w:color="auto"/>
            </w:tcBorders>
            <w:shd w:val="clear" w:color="auto" w:fill="auto"/>
            <w:noWrap/>
            <w:vAlign w:val="center"/>
          </w:tcPr>
          <w:p w14:paraId="7188EBA6" w14:textId="77777777" w:rsidR="003343C2" w:rsidRPr="001430C8" w:rsidRDefault="003343C2" w:rsidP="003343C2">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CC5438E" w14:textId="77777777" w:rsidR="003343C2" w:rsidRPr="001430C8" w:rsidRDefault="003343C2" w:rsidP="003343C2">
            <w:pPr>
              <w:rPr>
                <w:rFonts w:asciiTheme="minorHAnsi" w:hAnsiTheme="minorHAnsi" w:cstheme="minorHAnsi"/>
                <w:sz w:val="24"/>
                <w:szCs w:val="24"/>
                <w:lang w:val="es-BO" w:eastAsia="es-BO"/>
              </w:rPr>
            </w:pPr>
          </w:p>
        </w:tc>
      </w:tr>
      <w:tr w:rsidR="003343C2" w:rsidRPr="001430C8" w14:paraId="0C68469F" w14:textId="77777777" w:rsidTr="003343C2">
        <w:trPr>
          <w:trHeight w:val="283"/>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A3E5FF8" w14:textId="5C6E0A92" w:rsidR="003343C2" w:rsidRDefault="003343C2" w:rsidP="003343C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35F484C3" w14:textId="099032FD" w:rsidR="003343C2" w:rsidRDefault="003343C2" w:rsidP="003343C2">
            <w:pPr>
              <w:rPr>
                <w:rFonts w:asciiTheme="minorHAnsi" w:hAnsiTheme="minorHAnsi" w:cstheme="minorHAnsi"/>
                <w:sz w:val="22"/>
                <w:szCs w:val="22"/>
              </w:rPr>
            </w:pPr>
            <w:r>
              <w:rPr>
                <w:rFonts w:asciiTheme="minorHAnsi" w:hAnsiTheme="minorHAnsi" w:cstheme="minorHAnsi"/>
                <w:sz w:val="22"/>
                <w:szCs w:val="22"/>
              </w:rPr>
              <w:t>NEGATOSCOPIO LED DE DOS CUERPOS</w:t>
            </w:r>
          </w:p>
        </w:tc>
        <w:tc>
          <w:tcPr>
            <w:tcW w:w="937" w:type="dxa"/>
            <w:tcBorders>
              <w:top w:val="nil"/>
              <w:left w:val="nil"/>
              <w:bottom w:val="single" w:sz="4" w:space="0" w:color="auto"/>
              <w:right w:val="single" w:sz="4" w:space="0" w:color="auto"/>
            </w:tcBorders>
            <w:shd w:val="clear" w:color="auto" w:fill="auto"/>
            <w:vAlign w:val="center"/>
          </w:tcPr>
          <w:p w14:paraId="0095F440" w14:textId="7610AD53" w:rsidR="003343C2" w:rsidRDefault="00EF7327" w:rsidP="003343C2">
            <w:pPr>
              <w:jc w:val="center"/>
              <w:rPr>
                <w:rFonts w:asciiTheme="minorHAnsi" w:hAnsiTheme="minorHAnsi" w:cstheme="minorHAnsi"/>
                <w:bCs/>
                <w:sz w:val="22"/>
                <w:szCs w:val="22"/>
              </w:rPr>
            </w:pPr>
            <w:r>
              <w:rPr>
                <w:rFonts w:asciiTheme="minorHAnsi" w:hAnsiTheme="minorHAnsi" w:cstheme="minorHAnsi"/>
                <w:bCs/>
                <w:sz w:val="22"/>
                <w:szCs w:val="22"/>
              </w:rPr>
              <w:t>1</w:t>
            </w:r>
          </w:p>
        </w:tc>
        <w:tc>
          <w:tcPr>
            <w:tcW w:w="1389" w:type="dxa"/>
            <w:tcBorders>
              <w:top w:val="nil"/>
              <w:left w:val="nil"/>
              <w:bottom w:val="single" w:sz="4" w:space="0" w:color="auto"/>
              <w:right w:val="single" w:sz="4" w:space="0" w:color="auto"/>
            </w:tcBorders>
            <w:shd w:val="clear" w:color="auto" w:fill="auto"/>
            <w:noWrap/>
            <w:vAlign w:val="center"/>
          </w:tcPr>
          <w:p w14:paraId="13C7F2B3" w14:textId="77777777" w:rsidR="003343C2" w:rsidRPr="001430C8" w:rsidRDefault="003343C2" w:rsidP="003343C2">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8B68063" w14:textId="77777777" w:rsidR="003343C2" w:rsidRPr="001430C8" w:rsidRDefault="003343C2" w:rsidP="003343C2">
            <w:pPr>
              <w:rPr>
                <w:rFonts w:asciiTheme="minorHAnsi" w:hAnsiTheme="minorHAnsi" w:cstheme="minorHAnsi"/>
                <w:sz w:val="24"/>
                <w:szCs w:val="24"/>
                <w:lang w:val="es-BO" w:eastAsia="es-BO"/>
              </w:rPr>
            </w:pPr>
          </w:p>
        </w:tc>
      </w:tr>
      <w:tr w:rsidR="003343C2" w:rsidRPr="001430C8" w14:paraId="64A40657" w14:textId="77777777" w:rsidTr="003343C2">
        <w:trPr>
          <w:trHeight w:val="38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5398A5" w14:textId="6751F153" w:rsidR="003343C2" w:rsidRPr="001430C8" w:rsidRDefault="003343C2" w:rsidP="003343C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2013A1D3" w14:textId="7C00B806" w:rsidR="003343C2" w:rsidRDefault="003343C2" w:rsidP="003343C2">
            <w:pPr>
              <w:rPr>
                <w:rFonts w:asciiTheme="minorHAnsi" w:hAnsiTheme="minorHAnsi" w:cstheme="minorHAnsi"/>
                <w:sz w:val="22"/>
                <w:szCs w:val="22"/>
              </w:rPr>
            </w:pPr>
            <w:r>
              <w:rPr>
                <w:rFonts w:asciiTheme="minorHAnsi" w:hAnsiTheme="minorHAnsi" w:cstheme="minorHAnsi"/>
                <w:sz w:val="22"/>
                <w:szCs w:val="22"/>
              </w:rPr>
              <w:t>CARRO DE CURACIÓN DE 2 BANDEJAS Y 1 GAVETA</w:t>
            </w:r>
          </w:p>
        </w:tc>
        <w:tc>
          <w:tcPr>
            <w:tcW w:w="937" w:type="dxa"/>
            <w:tcBorders>
              <w:top w:val="nil"/>
              <w:left w:val="nil"/>
              <w:bottom w:val="single" w:sz="4" w:space="0" w:color="auto"/>
              <w:right w:val="single" w:sz="4" w:space="0" w:color="auto"/>
            </w:tcBorders>
            <w:shd w:val="clear" w:color="auto" w:fill="auto"/>
            <w:vAlign w:val="center"/>
          </w:tcPr>
          <w:p w14:paraId="2C33D1C1" w14:textId="78D65245" w:rsidR="003343C2" w:rsidRPr="000725AC" w:rsidRDefault="00EF7327" w:rsidP="003343C2">
            <w:pPr>
              <w:jc w:val="center"/>
              <w:rPr>
                <w:rFonts w:asciiTheme="minorHAnsi" w:hAnsiTheme="minorHAnsi" w:cstheme="minorHAnsi"/>
                <w:bCs/>
                <w:sz w:val="22"/>
                <w:szCs w:val="22"/>
              </w:rPr>
            </w:pPr>
            <w:r>
              <w:rPr>
                <w:rFonts w:asciiTheme="minorHAnsi" w:hAnsiTheme="minorHAnsi" w:cstheme="minorHAnsi"/>
                <w:bCs/>
                <w:sz w:val="22"/>
                <w:szCs w:val="22"/>
              </w:rPr>
              <w:t>1</w:t>
            </w:r>
          </w:p>
        </w:tc>
        <w:tc>
          <w:tcPr>
            <w:tcW w:w="1389" w:type="dxa"/>
            <w:tcBorders>
              <w:top w:val="nil"/>
              <w:left w:val="nil"/>
              <w:bottom w:val="single" w:sz="4" w:space="0" w:color="auto"/>
              <w:right w:val="single" w:sz="4" w:space="0" w:color="auto"/>
            </w:tcBorders>
            <w:shd w:val="clear" w:color="auto" w:fill="auto"/>
            <w:noWrap/>
            <w:vAlign w:val="center"/>
          </w:tcPr>
          <w:p w14:paraId="5B029222" w14:textId="77777777" w:rsidR="003343C2" w:rsidRPr="001430C8" w:rsidRDefault="003343C2" w:rsidP="003343C2">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CAD04F6" w14:textId="77777777" w:rsidR="003343C2" w:rsidRPr="001430C8" w:rsidRDefault="003343C2" w:rsidP="003343C2">
            <w:pPr>
              <w:rPr>
                <w:rFonts w:asciiTheme="minorHAnsi" w:hAnsiTheme="minorHAnsi" w:cstheme="minorHAnsi"/>
                <w:sz w:val="24"/>
                <w:szCs w:val="24"/>
                <w:lang w:val="es-BO" w:eastAsia="es-BO"/>
              </w:rPr>
            </w:pPr>
          </w:p>
        </w:tc>
      </w:tr>
      <w:tr w:rsidR="001430C8" w:rsidRPr="001430C8" w14:paraId="5C904EBC" w14:textId="77777777" w:rsidTr="003343C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9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89"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3343C2">
        <w:trPr>
          <w:trHeight w:val="1190"/>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782"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3343C2">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782"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3343C2">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3343C2">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3343C2">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3343C2">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891"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37"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5E301675" w14:textId="49D15A0B"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D72C3">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3343C2">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3343C2">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2DF6" w14:textId="77777777" w:rsidR="00344DF8" w:rsidRDefault="00344DF8" w:rsidP="001514BD">
      <w:r>
        <w:separator/>
      </w:r>
    </w:p>
  </w:endnote>
  <w:endnote w:type="continuationSeparator" w:id="0">
    <w:p w14:paraId="603C1778" w14:textId="77777777" w:rsidR="00344DF8" w:rsidRDefault="00344DF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5EC75883" w:rsidR="00344DF8" w:rsidRPr="009C528A" w:rsidRDefault="00344DF8">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344DF8" w:rsidRDefault="00344DF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0CCB6053" w:rsidR="00344DF8" w:rsidRPr="009C528A" w:rsidRDefault="00344DF8"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329E" w14:textId="77777777" w:rsidR="00344DF8" w:rsidRDefault="00344DF8" w:rsidP="001514BD">
      <w:r>
        <w:separator/>
      </w:r>
    </w:p>
  </w:footnote>
  <w:footnote w:type="continuationSeparator" w:id="0">
    <w:p w14:paraId="25FC3334" w14:textId="77777777" w:rsidR="00344DF8" w:rsidRDefault="00344DF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22FBA15B" w:rsidR="00344DF8" w:rsidRDefault="00344DF8" w:rsidP="009C528A">
    <w:pPr>
      <w:pBdr>
        <w:bottom w:val="single" w:sz="4" w:space="1" w:color="auto"/>
      </w:pBdr>
      <w:tabs>
        <w:tab w:val="right" w:pos="9923"/>
      </w:tabs>
      <w:rPr>
        <w:i/>
      </w:rPr>
    </w:pPr>
  </w:p>
  <w:p w14:paraId="17216751" w14:textId="778552AF" w:rsidR="00344DF8" w:rsidRDefault="00344DF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44DF8" w:rsidRPr="00FA0D94" w14:paraId="07E5688C" w14:textId="77777777" w:rsidTr="004B36ED">
      <w:trPr>
        <w:trHeight w:val="1392"/>
        <w:jc w:val="center"/>
      </w:trPr>
      <w:tc>
        <w:tcPr>
          <w:tcW w:w="2930" w:type="dxa"/>
          <w:vAlign w:val="center"/>
        </w:tcPr>
        <w:p w14:paraId="3F55F33B" w14:textId="77777777" w:rsidR="00344DF8" w:rsidRPr="00FA0D94" w:rsidRDefault="00344DF8"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44DF8" w:rsidRDefault="00344DF8"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344DF8" w:rsidRPr="00DF34FF" w:rsidRDefault="00344DF8" w:rsidP="00376420">
          <w:pPr>
            <w:jc w:val="center"/>
            <w:rPr>
              <w:rFonts w:ascii="Calibri" w:hAnsi="Calibri" w:cs="Arial"/>
              <w:b/>
              <w:sz w:val="22"/>
              <w:szCs w:val="22"/>
            </w:rPr>
          </w:pPr>
        </w:p>
      </w:tc>
      <w:tc>
        <w:tcPr>
          <w:tcW w:w="1635" w:type="dxa"/>
          <w:vAlign w:val="center"/>
        </w:tcPr>
        <w:p w14:paraId="0C85E66C" w14:textId="77777777" w:rsidR="00344DF8" w:rsidRPr="007E2631" w:rsidRDefault="00344DF8" w:rsidP="00376420">
          <w:pPr>
            <w:jc w:val="center"/>
            <w:rPr>
              <w:rFonts w:ascii="Calibri" w:eastAsia="Arial Unicode MS" w:hAnsi="Calibri" w:cs="Arial"/>
              <w:b/>
              <w:sz w:val="22"/>
              <w:szCs w:val="22"/>
              <w:lang w:val="es-MX"/>
            </w:rPr>
          </w:pPr>
        </w:p>
      </w:tc>
    </w:tr>
  </w:tbl>
  <w:p w14:paraId="50C1EF9F" w14:textId="77777777" w:rsidR="00344DF8" w:rsidRPr="000A5357" w:rsidRDefault="00344DF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1"/>
  </w:num>
  <w:num w:numId="6">
    <w:abstractNumId w:val="27"/>
  </w:num>
  <w:num w:numId="7">
    <w:abstractNumId w:val="5"/>
  </w:num>
  <w:num w:numId="8">
    <w:abstractNumId w:val="21"/>
  </w:num>
  <w:num w:numId="9">
    <w:abstractNumId w:val="25"/>
  </w:num>
  <w:num w:numId="10">
    <w:abstractNumId w:val="8"/>
  </w:num>
  <w:num w:numId="11">
    <w:abstractNumId w:val="7"/>
  </w:num>
  <w:num w:numId="12">
    <w:abstractNumId w:val="3"/>
  </w:num>
  <w:num w:numId="13">
    <w:abstractNumId w:val="18"/>
  </w:num>
  <w:num w:numId="14">
    <w:abstractNumId w:val="19"/>
  </w:num>
  <w:num w:numId="15">
    <w:abstractNumId w:val="2"/>
  </w:num>
  <w:num w:numId="16">
    <w:abstractNumId w:val="29"/>
  </w:num>
  <w:num w:numId="17">
    <w:abstractNumId w:val="16"/>
  </w:num>
  <w:num w:numId="18">
    <w:abstractNumId w:val="24"/>
  </w:num>
  <w:num w:numId="19">
    <w:abstractNumId w:val="4"/>
  </w:num>
  <w:num w:numId="20">
    <w:abstractNumId w:val="6"/>
  </w:num>
  <w:num w:numId="21">
    <w:abstractNumId w:val="13"/>
  </w:num>
  <w:num w:numId="22">
    <w:abstractNumId w:val="17"/>
  </w:num>
  <w:num w:numId="23">
    <w:abstractNumId w:val="30"/>
  </w:num>
  <w:num w:numId="24">
    <w:abstractNumId w:val="31"/>
  </w:num>
  <w:num w:numId="25">
    <w:abstractNumId w:val="23"/>
  </w:num>
  <w:num w:numId="26">
    <w:abstractNumId w:val="28"/>
  </w:num>
  <w:num w:numId="27">
    <w:abstractNumId w:val="9"/>
  </w:num>
  <w:num w:numId="28">
    <w:abstractNumId w:val="32"/>
  </w:num>
  <w:num w:numId="29">
    <w:abstractNumId w:val="15"/>
  </w:num>
  <w:num w:numId="30">
    <w:abstractNumId w:val="20"/>
  </w:num>
  <w:num w:numId="31">
    <w:abstractNumId w:val="30"/>
  </w:num>
  <w:num w:numId="32">
    <w:abstractNumId w:val="23"/>
  </w:num>
  <w:num w:numId="33">
    <w:abstractNumId w:val="22"/>
  </w:num>
  <w:num w:numId="34">
    <w:abstractNumId w:val="14"/>
  </w:num>
  <w:num w:numId="35">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CILIA CARRASCO TABOADA">
    <w15:presenceInfo w15:providerId="AD" w15:userId="S-1-5-21-3156165031-3919205393-3766857987-2670"/>
  </w15:person>
  <w15:person w15:author="MARCO ANTONIO ZAMUDIO QUISPE">
    <w15:presenceInfo w15:providerId="AD" w15:userId="S-1-5-21-3156165031-3919205393-3766857987-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587"/>
    <w:rsid w:val="00122F57"/>
    <w:rsid w:val="001251F5"/>
    <w:rsid w:val="00130764"/>
    <w:rsid w:val="0013561B"/>
    <w:rsid w:val="0013740E"/>
    <w:rsid w:val="00140A59"/>
    <w:rsid w:val="001430C8"/>
    <w:rsid w:val="001474D2"/>
    <w:rsid w:val="001514BD"/>
    <w:rsid w:val="001516F2"/>
    <w:rsid w:val="00157E0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4A2"/>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5CAB"/>
    <w:rsid w:val="002965AE"/>
    <w:rsid w:val="002B03AA"/>
    <w:rsid w:val="002B2785"/>
    <w:rsid w:val="002C6609"/>
    <w:rsid w:val="002D0245"/>
    <w:rsid w:val="002D2D56"/>
    <w:rsid w:val="002E5957"/>
    <w:rsid w:val="002E66C7"/>
    <w:rsid w:val="002E7342"/>
    <w:rsid w:val="002F57F5"/>
    <w:rsid w:val="002F5A14"/>
    <w:rsid w:val="002F5AD0"/>
    <w:rsid w:val="002F6AFC"/>
    <w:rsid w:val="00301B53"/>
    <w:rsid w:val="00310338"/>
    <w:rsid w:val="00314938"/>
    <w:rsid w:val="003343C2"/>
    <w:rsid w:val="00334BBC"/>
    <w:rsid w:val="00335A4C"/>
    <w:rsid w:val="003364E7"/>
    <w:rsid w:val="00337DFD"/>
    <w:rsid w:val="00340219"/>
    <w:rsid w:val="00344DF8"/>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71A7"/>
    <w:rsid w:val="0048728B"/>
    <w:rsid w:val="00491C65"/>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B16"/>
    <w:rsid w:val="00511C17"/>
    <w:rsid w:val="0051263F"/>
    <w:rsid w:val="00520FF8"/>
    <w:rsid w:val="00533CFD"/>
    <w:rsid w:val="00534235"/>
    <w:rsid w:val="00541C98"/>
    <w:rsid w:val="00542404"/>
    <w:rsid w:val="0054638E"/>
    <w:rsid w:val="00546778"/>
    <w:rsid w:val="0055472D"/>
    <w:rsid w:val="0055581E"/>
    <w:rsid w:val="005675D0"/>
    <w:rsid w:val="005730AD"/>
    <w:rsid w:val="00581B25"/>
    <w:rsid w:val="00586D9D"/>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0A91"/>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16AF"/>
    <w:rsid w:val="006F64A9"/>
    <w:rsid w:val="006F7049"/>
    <w:rsid w:val="007002F8"/>
    <w:rsid w:val="00705F4C"/>
    <w:rsid w:val="0071100C"/>
    <w:rsid w:val="00714A58"/>
    <w:rsid w:val="00715F12"/>
    <w:rsid w:val="007178C5"/>
    <w:rsid w:val="007238D2"/>
    <w:rsid w:val="00731222"/>
    <w:rsid w:val="00733372"/>
    <w:rsid w:val="0073628D"/>
    <w:rsid w:val="00736354"/>
    <w:rsid w:val="007406B3"/>
    <w:rsid w:val="007458CF"/>
    <w:rsid w:val="00745BEA"/>
    <w:rsid w:val="00753722"/>
    <w:rsid w:val="00754A38"/>
    <w:rsid w:val="007560F5"/>
    <w:rsid w:val="00761106"/>
    <w:rsid w:val="0076123E"/>
    <w:rsid w:val="007637B2"/>
    <w:rsid w:val="007653B2"/>
    <w:rsid w:val="00765F02"/>
    <w:rsid w:val="00770398"/>
    <w:rsid w:val="007751CA"/>
    <w:rsid w:val="00777C5B"/>
    <w:rsid w:val="0078052F"/>
    <w:rsid w:val="00781323"/>
    <w:rsid w:val="00782709"/>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123AF"/>
    <w:rsid w:val="008246D2"/>
    <w:rsid w:val="008275AA"/>
    <w:rsid w:val="008359CF"/>
    <w:rsid w:val="00864BDB"/>
    <w:rsid w:val="00866B3A"/>
    <w:rsid w:val="00883959"/>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3430"/>
    <w:rsid w:val="00924C48"/>
    <w:rsid w:val="009255A8"/>
    <w:rsid w:val="00933BB7"/>
    <w:rsid w:val="0093719E"/>
    <w:rsid w:val="00937F13"/>
    <w:rsid w:val="0094352B"/>
    <w:rsid w:val="009464E5"/>
    <w:rsid w:val="00947593"/>
    <w:rsid w:val="009500D2"/>
    <w:rsid w:val="0095298A"/>
    <w:rsid w:val="00953147"/>
    <w:rsid w:val="00961446"/>
    <w:rsid w:val="00964502"/>
    <w:rsid w:val="00964663"/>
    <w:rsid w:val="009659F9"/>
    <w:rsid w:val="00967673"/>
    <w:rsid w:val="00991498"/>
    <w:rsid w:val="00992E0E"/>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03E9"/>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612A5"/>
    <w:rsid w:val="00A62390"/>
    <w:rsid w:val="00A62662"/>
    <w:rsid w:val="00A63E39"/>
    <w:rsid w:val="00A7403E"/>
    <w:rsid w:val="00A755EB"/>
    <w:rsid w:val="00A756FD"/>
    <w:rsid w:val="00A81DCD"/>
    <w:rsid w:val="00A8761F"/>
    <w:rsid w:val="00A87626"/>
    <w:rsid w:val="00A90DBB"/>
    <w:rsid w:val="00A96058"/>
    <w:rsid w:val="00AA002A"/>
    <w:rsid w:val="00AA37FB"/>
    <w:rsid w:val="00AA3C90"/>
    <w:rsid w:val="00AA655C"/>
    <w:rsid w:val="00AB5B1F"/>
    <w:rsid w:val="00AC16BE"/>
    <w:rsid w:val="00AC1A7B"/>
    <w:rsid w:val="00AC46D8"/>
    <w:rsid w:val="00AC4F27"/>
    <w:rsid w:val="00AC6B97"/>
    <w:rsid w:val="00AD033F"/>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54FB6"/>
    <w:rsid w:val="00B60803"/>
    <w:rsid w:val="00B65B15"/>
    <w:rsid w:val="00B6607A"/>
    <w:rsid w:val="00B677FD"/>
    <w:rsid w:val="00B70888"/>
    <w:rsid w:val="00B74684"/>
    <w:rsid w:val="00B74DF6"/>
    <w:rsid w:val="00B80F1A"/>
    <w:rsid w:val="00B91D7C"/>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6980"/>
    <w:rsid w:val="00CC6EAF"/>
    <w:rsid w:val="00CD52FE"/>
    <w:rsid w:val="00CD5312"/>
    <w:rsid w:val="00CD69E9"/>
    <w:rsid w:val="00CD72C3"/>
    <w:rsid w:val="00CE6BB6"/>
    <w:rsid w:val="00CE70DD"/>
    <w:rsid w:val="00CF22D2"/>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42F8"/>
    <w:rsid w:val="00DC52B5"/>
    <w:rsid w:val="00DC680A"/>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15A62"/>
    <w:rsid w:val="00E257D6"/>
    <w:rsid w:val="00E3669B"/>
    <w:rsid w:val="00E506E0"/>
    <w:rsid w:val="00E53838"/>
    <w:rsid w:val="00E566A3"/>
    <w:rsid w:val="00E57DCF"/>
    <w:rsid w:val="00E60CF4"/>
    <w:rsid w:val="00E6719A"/>
    <w:rsid w:val="00E71520"/>
    <w:rsid w:val="00E71F45"/>
    <w:rsid w:val="00E72F7C"/>
    <w:rsid w:val="00E73458"/>
    <w:rsid w:val="00E76FC7"/>
    <w:rsid w:val="00E867FE"/>
    <w:rsid w:val="00E955A7"/>
    <w:rsid w:val="00E95D11"/>
    <w:rsid w:val="00E9710D"/>
    <w:rsid w:val="00EB701A"/>
    <w:rsid w:val="00EC131E"/>
    <w:rsid w:val="00EC2848"/>
    <w:rsid w:val="00EC7C75"/>
    <w:rsid w:val="00ED14EA"/>
    <w:rsid w:val="00ED56BB"/>
    <w:rsid w:val="00EE6305"/>
    <w:rsid w:val="00EF5877"/>
    <w:rsid w:val="00EF7327"/>
    <w:rsid w:val="00F0132C"/>
    <w:rsid w:val="00F01F78"/>
    <w:rsid w:val="00F028D2"/>
    <w:rsid w:val="00F07C37"/>
    <w:rsid w:val="00F07C85"/>
    <w:rsid w:val="00F10605"/>
    <w:rsid w:val="00F12F4A"/>
    <w:rsid w:val="00F16B38"/>
    <w:rsid w:val="00F17EBB"/>
    <w:rsid w:val="00F24876"/>
    <w:rsid w:val="00F25D8A"/>
    <w:rsid w:val="00F260EC"/>
    <w:rsid w:val="00F363BE"/>
    <w:rsid w:val="00F3729B"/>
    <w:rsid w:val="00F37410"/>
    <w:rsid w:val="00F4111C"/>
    <w:rsid w:val="00F42C06"/>
    <w:rsid w:val="00F42D39"/>
    <w:rsid w:val="00F46F18"/>
    <w:rsid w:val="00F477D2"/>
    <w:rsid w:val="00F51142"/>
    <w:rsid w:val="00F60529"/>
    <w:rsid w:val="00F67677"/>
    <w:rsid w:val="00F677FC"/>
    <w:rsid w:val="00F80AE0"/>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13</Pages>
  <Words>2778</Words>
  <Characters>15284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12</cp:revision>
  <cp:lastPrinted>2024-09-23T19:27:00Z</cp:lastPrinted>
  <dcterms:created xsi:type="dcterms:W3CDTF">2024-05-06T18:00:00Z</dcterms:created>
  <dcterms:modified xsi:type="dcterms:W3CDTF">2024-09-23T19:37:00Z</dcterms:modified>
</cp:coreProperties>
</file>