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val="es-419" w:eastAsia="es-419"/>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5A810336" w:rsidR="0001574B" w:rsidRPr="00417E6F" w:rsidRDefault="005E5E14"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SU</w:t>
      </w:r>
      <w:r w:rsidR="0001574B" w:rsidRPr="00F51142">
        <w:rPr>
          <w:rStyle w:val="Hipervnculo"/>
          <w:rFonts w:asciiTheme="minorHAnsi" w:eastAsiaTheme="minorEastAsia" w:hAnsiTheme="minorHAnsi" w:cs="Arial"/>
          <w:bCs w:val="0"/>
          <w:color w:val="0070C0"/>
          <w:sz w:val="36"/>
          <w:szCs w:val="36"/>
        </w:rPr>
        <w:t>-</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2E21F4">
        <w:rPr>
          <w:rStyle w:val="Hipervnculo"/>
          <w:rFonts w:asciiTheme="minorHAnsi" w:eastAsiaTheme="minorEastAsia" w:hAnsiTheme="minorHAnsi" w:cs="Arial"/>
          <w:bCs w:val="0"/>
          <w:color w:val="0070C0"/>
          <w:sz w:val="36"/>
          <w:szCs w:val="36"/>
        </w:rPr>
        <w:t>11</w:t>
      </w:r>
      <w:r w:rsidR="00417E6F" w:rsidRPr="00F51142">
        <w:rPr>
          <w:rStyle w:val="Hipervnculo"/>
          <w:rFonts w:asciiTheme="minorHAnsi" w:eastAsiaTheme="minorEastAsia" w:hAnsiTheme="minorHAnsi" w:cs="Arial"/>
          <w:bCs w:val="0"/>
          <w:color w:val="0070C0"/>
          <w:sz w:val="36"/>
          <w:szCs w:val="36"/>
        </w:rPr>
        <w:t>-</w:t>
      </w:r>
      <w:r w:rsidR="0001574B" w:rsidRPr="00F51142">
        <w:rPr>
          <w:rStyle w:val="Hipervnculo"/>
          <w:rFonts w:asciiTheme="minorHAnsi" w:eastAsiaTheme="minorEastAsia" w:hAnsiTheme="minorHAnsi" w:cs="Arial"/>
          <w:bCs w:val="0"/>
          <w:color w:val="0070C0"/>
          <w:sz w:val="36"/>
          <w:szCs w:val="36"/>
        </w:rPr>
        <w:t>202</w:t>
      </w:r>
      <w:r w:rsidR="00CB1191">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4B36ED">
        <w:tc>
          <w:tcPr>
            <w:tcW w:w="8460" w:type="dxa"/>
          </w:tcPr>
          <w:p w14:paraId="10E48862" w14:textId="77777777" w:rsidR="0001574B" w:rsidRPr="00417E6F" w:rsidRDefault="0001574B" w:rsidP="004B36E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1CF954D1" w:rsidR="0001574B" w:rsidRPr="00417E6F" w:rsidRDefault="0001574B" w:rsidP="004B36E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DE557B">
              <w:rPr>
                <w:rStyle w:val="Hipervnculo"/>
                <w:rFonts w:asciiTheme="minorHAnsi" w:eastAsiaTheme="minorEastAsia" w:hAnsiTheme="minorHAnsi" w:cs="Arial"/>
                <w:b/>
                <w:snapToGrid/>
                <w:color w:val="0070C0"/>
                <w:sz w:val="44"/>
                <w:szCs w:val="44"/>
                <w:lang w:val="es-BO" w:eastAsia="es-BO"/>
              </w:rPr>
              <w:t xml:space="preserve">ADQUISICIÓN </w:t>
            </w:r>
            <w:r w:rsidR="005E5E14">
              <w:rPr>
                <w:rStyle w:val="Hipervnculo"/>
                <w:rFonts w:asciiTheme="minorHAnsi" w:eastAsiaTheme="minorEastAsia" w:hAnsiTheme="minorHAnsi" w:cs="Arial"/>
                <w:b/>
                <w:snapToGrid/>
                <w:color w:val="0070C0"/>
                <w:sz w:val="44"/>
                <w:szCs w:val="44"/>
                <w:lang w:val="es-BO" w:eastAsia="es-BO"/>
              </w:rPr>
              <w:t xml:space="preserve">DE </w:t>
            </w:r>
            <w:r w:rsidR="00B6607A">
              <w:rPr>
                <w:rStyle w:val="Hipervnculo"/>
                <w:rFonts w:asciiTheme="minorHAnsi" w:eastAsiaTheme="minorEastAsia" w:hAnsiTheme="minorHAnsi" w:cs="Arial"/>
                <w:b/>
                <w:snapToGrid/>
                <w:color w:val="0070C0"/>
                <w:sz w:val="44"/>
                <w:szCs w:val="44"/>
                <w:lang w:val="es-BO" w:eastAsia="es-BO"/>
              </w:rPr>
              <w:t>ESTANTES MET</w:t>
            </w:r>
            <w:r w:rsidR="006A705A">
              <w:rPr>
                <w:rStyle w:val="Hipervnculo"/>
                <w:rFonts w:asciiTheme="minorHAnsi" w:eastAsiaTheme="minorEastAsia" w:hAnsiTheme="minorHAnsi" w:cs="Arial"/>
                <w:b/>
                <w:snapToGrid/>
                <w:color w:val="0070C0"/>
                <w:sz w:val="44"/>
                <w:szCs w:val="44"/>
                <w:lang w:val="es-BO" w:eastAsia="es-BO"/>
              </w:rPr>
              <w:t>Á</w:t>
            </w:r>
            <w:r w:rsidR="00B6607A">
              <w:rPr>
                <w:rStyle w:val="Hipervnculo"/>
                <w:rFonts w:asciiTheme="minorHAnsi" w:eastAsiaTheme="minorEastAsia" w:hAnsiTheme="minorHAnsi" w:cs="Arial"/>
                <w:b/>
                <w:snapToGrid/>
                <w:color w:val="0070C0"/>
                <w:sz w:val="44"/>
                <w:szCs w:val="44"/>
                <w:lang w:val="es-BO" w:eastAsia="es-BO"/>
              </w:rPr>
              <w:t>LICOS</w:t>
            </w:r>
            <w:r w:rsidR="00DE557B">
              <w:rPr>
                <w:rStyle w:val="Hipervnculo"/>
                <w:rFonts w:asciiTheme="minorHAnsi" w:eastAsiaTheme="minorEastAsia" w:hAnsiTheme="minorHAnsi" w:cs="Arial"/>
                <w:b/>
                <w:snapToGrid/>
                <w:color w:val="0070C0"/>
                <w:sz w:val="44"/>
                <w:szCs w:val="44"/>
                <w:lang w:val="es-BO" w:eastAsia="es-BO"/>
              </w:rPr>
              <w:t xml:space="preserve"> </w:t>
            </w:r>
            <w:r w:rsidR="008E4CE9">
              <w:rPr>
                <w:rStyle w:val="Hipervnculo"/>
                <w:rFonts w:asciiTheme="minorHAnsi" w:eastAsiaTheme="minorEastAsia" w:hAnsiTheme="minorHAnsi" w:cs="Arial"/>
                <w:b/>
                <w:snapToGrid/>
                <w:color w:val="0070C0"/>
                <w:sz w:val="44"/>
                <w:szCs w:val="44"/>
                <w:lang w:val="es-BO" w:eastAsia="es-BO"/>
              </w:rPr>
              <w:t>P</w:t>
            </w:r>
            <w:r w:rsidR="008E4CE9" w:rsidRPr="00CB1191">
              <w:rPr>
                <w:rStyle w:val="Hipervnculo"/>
                <w:rFonts w:asciiTheme="minorHAnsi" w:eastAsiaTheme="minorEastAsia" w:hAnsiTheme="minorHAnsi" w:cs="Arial"/>
                <w:b/>
                <w:snapToGrid/>
                <w:color w:val="0070C0"/>
                <w:sz w:val="44"/>
                <w:szCs w:val="44"/>
                <w:lang w:val="es-BO" w:eastAsia="es-BO"/>
              </w:rPr>
              <w:t xml:space="preserve">ARA </w:t>
            </w:r>
            <w:r w:rsidR="00DE557B">
              <w:rPr>
                <w:rStyle w:val="Hipervnculo"/>
                <w:rFonts w:asciiTheme="minorHAnsi" w:eastAsiaTheme="minorEastAsia" w:hAnsiTheme="minorHAnsi" w:cs="Arial"/>
                <w:b/>
                <w:snapToGrid/>
                <w:color w:val="0070C0"/>
                <w:sz w:val="44"/>
                <w:szCs w:val="44"/>
                <w:lang w:val="es-BO" w:eastAsia="es-BO"/>
              </w:rPr>
              <w:t xml:space="preserve">REGIONAL </w:t>
            </w:r>
            <w:r w:rsidR="005E5E14">
              <w:rPr>
                <w:rStyle w:val="Hipervnculo"/>
                <w:rFonts w:asciiTheme="minorHAnsi" w:eastAsiaTheme="minorEastAsia" w:hAnsiTheme="minorHAnsi" w:cs="Arial"/>
                <w:b/>
                <w:snapToGrid/>
                <w:color w:val="0070C0"/>
                <w:sz w:val="44"/>
                <w:szCs w:val="44"/>
                <w:lang w:val="es-BO" w:eastAsia="es-BO"/>
              </w:rPr>
              <w:t>SUCRE</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4B36E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34898FF2"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5E5E14">
        <w:rPr>
          <w:rFonts w:asciiTheme="minorHAnsi" w:hAnsiTheme="minorHAnsi"/>
          <w:b/>
          <w:iCs/>
          <w:sz w:val="22"/>
          <w:szCs w:val="22"/>
          <w:lang w:val="es-ES"/>
        </w:rPr>
        <w:t>Sucre</w:t>
      </w:r>
      <w:r w:rsidRPr="00F51142">
        <w:rPr>
          <w:rFonts w:asciiTheme="minorHAnsi" w:hAnsiTheme="minorHAnsi"/>
          <w:b/>
          <w:iCs/>
          <w:sz w:val="22"/>
          <w:szCs w:val="22"/>
          <w:lang w:val="es-ES"/>
        </w:rPr>
        <w:t xml:space="preserve">, </w:t>
      </w:r>
      <w:r w:rsidR="002E21F4">
        <w:rPr>
          <w:rFonts w:asciiTheme="minorHAnsi" w:hAnsiTheme="minorHAnsi"/>
          <w:b/>
          <w:iCs/>
          <w:sz w:val="22"/>
          <w:szCs w:val="22"/>
          <w:lang w:val="es-ES"/>
        </w:rPr>
        <w:t>septiembre</w:t>
      </w:r>
      <w:r w:rsidRPr="00F51142">
        <w:rPr>
          <w:rFonts w:asciiTheme="minorHAnsi" w:hAnsiTheme="minorHAnsi"/>
          <w:b/>
          <w:iCs/>
          <w:sz w:val="22"/>
          <w:szCs w:val="22"/>
          <w:lang w:val="es-ES"/>
        </w:rPr>
        <w:t xml:space="preserve"> de 202</w:t>
      </w:r>
      <w:r w:rsidR="00CB1191">
        <w:rPr>
          <w:rFonts w:asciiTheme="minorHAnsi" w:hAnsiTheme="minorHAnsi"/>
          <w:b/>
          <w:iCs/>
          <w:sz w:val="22"/>
          <w:szCs w:val="22"/>
          <w:lang w:val="es-ES"/>
        </w:rPr>
        <w:t>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450595">
        <w:trPr>
          <w:trHeight w:val="2633"/>
          <w:jc w:val="center"/>
        </w:trPr>
        <w:tc>
          <w:tcPr>
            <w:tcW w:w="9284" w:type="dxa"/>
          </w:tcPr>
          <w:p w14:paraId="6BF59AED" w14:textId="77777777" w:rsidR="000F2477" w:rsidRPr="00F51142" w:rsidRDefault="000F2477" w:rsidP="004B36ED">
            <w:pPr>
              <w:jc w:val="center"/>
              <w:rPr>
                <w:rFonts w:asciiTheme="minorHAnsi" w:hAnsiTheme="minorHAnsi" w:cs="Arial"/>
              </w:rPr>
            </w:pPr>
          </w:p>
          <w:p w14:paraId="28D2FC96" w14:textId="77777777" w:rsidR="000F2477" w:rsidRPr="00F51142" w:rsidRDefault="000F2477" w:rsidP="004B36ED">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4B36ED">
            <w:pPr>
              <w:rPr>
                <w:rFonts w:asciiTheme="minorHAnsi" w:hAnsiTheme="minorHAnsi" w:cs="Arial"/>
                <w:b/>
                <w:sz w:val="28"/>
                <w:szCs w:val="28"/>
              </w:rPr>
            </w:pPr>
          </w:p>
          <w:p w14:paraId="5F255085" w14:textId="01AC19BC" w:rsidR="00232F50" w:rsidRPr="00F51142" w:rsidRDefault="00ED56BB" w:rsidP="004B36ED">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5E5E14">
              <w:rPr>
                <w:rFonts w:asciiTheme="minorHAnsi" w:hAnsiTheme="minorHAnsi" w:cstheme="minorHAnsi"/>
                <w:b/>
                <w:sz w:val="24"/>
                <w:szCs w:val="24"/>
              </w:rPr>
              <w:t>SU</w:t>
            </w:r>
            <w:r w:rsidR="00232F50" w:rsidRPr="00F51142">
              <w:rPr>
                <w:rFonts w:asciiTheme="minorHAnsi" w:hAnsiTheme="minorHAnsi" w:cs="Arial"/>
                <w:b/>
                <w:sz w:val="24"/>
                <w:szCs w:val="24"/>
              </w:rPr>
              <w:t>-</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2E21F4">
              <w:rPr>
                <w:rFonts w:asciiTheme="minorHAnsi" w:hAnsiTheme="minorHAnsi" w:cs="Arial"/>
                <w:b/>
                <w:sz w:val="24"/>
                <w:szCs w:val="24"/>
              </w:rPr>
              <w:t>11</w:t>
            </w:r>
            <w:r w:rsidR="00232F50" w:rsidRPr="00F51142">
              <w:rPr>
                <w:rFonts w:asciiTheme="minorHAnsi" w:hAnsiTheme="minorHAnsi" w:cs="Arial"/>
                <w:b/>
                <w:sz w:val="24"/>
                <w:szCs w:val="24"/>
              </w:rPr>
              <w:t>-202</w:t>
            </w:r>
            <w:r w:rsidR="00CB1191">
              <w:rPr>
                <w:rFonts w:asciiTheme="minorHAnsi" w:hAnsiTheme="minorHAnsi" w:cs="Arial"/>
                <w:b/>
                <w:sz w:val="24"/>
                <w:szCs w:val="24"/>
              </w:rPr>
              <w:t>4</w:t>
            </w:r>
          </w:p>
          <w:p w14:paraId="06C84058" w14:textId="21589A54" w:rsidR="000F2477" w:rsidRPr="00F51142" w:rsidRDefault="000F2477" w:rsidP="004B36ED">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4B36ED">
            <w:pPr>
              <w:rPr>
                <w:rFonts w:asciiTheme="minorHAnsi" w:hAnsiTheme="minorHAnsi" w:cs="Arial"/>
                <w:sz w:val="28"/>
                <w:szCs w:val="28"/>
              </w:rPr>
            </w:pPr>
          </w:p>
          <w:p w14:paraId="37AE6732" w14:textId="1EF1BCB8" w:rsidR="000F2477" w:rsidRPr="00F51142" w:rsidRDefault="000F2477" w:rsidP="004B36ED">
            <w:pPr>
              <w:jc w:val="center"/>
              <w:rPr>
                <w:rFonts w:asciiTheme="minorHAnsi" w:hAnsiTheme="minorHAnsi" w:cs="Arial"/>
              </w:rPr>
            </w:pPr>
            <w:r w:rsidRPr="00F51142">
              <w:rPr>
                <w:rFonts w:asciiTheme="minorHAnsi" w:hAnsiTheme="minorHAnsi" w:cs="Arial"/>
              </w:rPr>
              <w:t xml:space="preserve">La Caja de Salud de la Banca Privada, </w:t>
            </w:r>
            <w:r w:rsidR="000725AC">
              <w:rPr>
                <w:rFonts w:asciiTheme="minorHAnsi" w:hAnsiTheme="minorHAnsi" w:cs="Arial"/>
              </w:rPr>
              <w:t>Regional Sucre</w:t>
            </w:r>
            <w:r w:rsidR="009D4422">
              <w:rPr>
                <w:rFonts w:asciiTheme="minorHAnsi" w:hAnsiTheme="minorHAnsi" w:cs="Arial"/>
              </w:rPr>
              <w:t xml:space="preserve">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E76FC7">
        <w:trPr>
          <w:trHeight w:val="557"/>
          <w:jc w:val="center"/>
        </w:trPr>
        <w:tc>
          <w:tcPr>
            <w:tcW w:w="9284" w:type="dxa"/>
            <w:vAlign w:val="center"/>
          </w:tcPr>
          <w:p w14:paraId="495570B7" w14:textId="33927ECE" w:rsidR="000F2477" w:rsidRPr="00F51142" w:rsidRDefault="00DE557B" w:rsidP="004B36ED">
            <w:pPr>
              <w:jc w:val="center"/>
              <w:rPr>
                <w:rFonts w:asciiTheme="minorHAnsi" w:hAnsiTheme="minorHAnsi" w:cs="Arial"/>
              </w:rPr>
            </w:pPr>
            <w:r>
              <w:rPr>
                <w:rFonts w:asciiTheme="minorHAnsi" w:hAnsiTheme="minorHAnsi"/>
                <w:b/>
                <w:bCs/>
                <w:sz w:val="24"/>
                <w:szCs w:val="24"/>
              </w:rPr>
              <w:t xml:space="preserve">ADQUISICIÓN </w:t>
            </w:r>
            <w:r w:rsidR="005E5E14">
              <w:rPr>
                <w:rFonts w:asciiTheme="minorHAnsi" w:hAnsiTheme="minorHAnsi"/>
                <w:b/>
                <w:bCs/>
                <w:sz w:val="24"/>
                <w:szCs w:val="24"/>
              </w:rPr>
              <w:t xml:space="preserve">DE </w:t>
            </w:r>
            <w:r w:rsidR="00FE709C">
              <w:rPr>
                <w:rFonts w:asciiTheme="minorHAnsi" w:hAnsiTheme="minorHAnsi"/>
                <w:b/>
                <w:bCs/>
                <w:sz w:val="24"/>
                <w:szCs w:val="24"/>
              </w:rPr>
              <w:t>ESTANTES MET</w:t>
            </w:r>
            <w:r w:rsidR="006A705A">
              <w:rPr>
                <w:rFonts w:asciiTheme="minorHAnsi" w:hAnsiTheme="minorHAnsi"/>
                <w:b/>
                <w:bCs/>
                <w:sz w:val="24"/>
                <w:szCs w:val="24"/>
              </w:rPr>
              <w:t>Á</w:t>
            </w:r>
            <w:r w:rsidR="00FE709C">
              <w:rPr>
                <w:rFonts w:asciiTheme="minorHAnsi" w:hAnsiTheme="minorHAnsi"/>
                <w:b/>
                <w:bCs/>
                <w:sz w:val="24"/>
                <w:szCs w:val="24"/>
              </w:rPr>
              <w:t>LICOS</w:t>
            </w:r>
            <w:r w:rsidR="008E4CE9">
              <w:rPr>
                <w:rFonts w:asciiTheme="minorHAnsi" w:hAnsiTheme="minorHAnsi"/>
                <w:b/>
                <w:bCs/>
                <w:sz w:val="24"/>
                <w:szCs w:val="24"/>
              </w:rPr>
              <w:t xml:space="preserve"> PARA</w:t>
            </w:r>
            <w:r w:rsidR="00BA168A">
              <w:rPr>
                <w:rFonts w:asciiTheme="minorHAnsi" w:hAnsiTheme="minorHAnsi"/>
                <w:b/>
                <w:bCs/>
                <w:sz w:val="24"/>
                <w:szCs w:val="24"/>
              </w:rPr>
              <w:t xml:space="preserve"> </w:t>
            </w:r>
            <w:r>
              <w:rPr>
                <w:rFonts w:asciiTheme="minorHAnsi" w:hAnsiTheme="minorHAnsi"/>
                <w:b/>
                <w:bCs/>
                <w:sz w:val="24"/>
                <w:szCs w:val="24"/>
              </w:rPr>
              <w:t>REGIONAL</w:t>
            </w:r>
            <w:r w:rsidR="005E5E14">
              <w:rPr>
                <w:rFonts w:asciiTheme="minorHAnsi" w:hAnsiTheme="minorHAnsi"/>
                <w:b/>
                <w:bCs/>
                <w:sz w:val="24"/>
                <w:szCs w:val="24"/>
              </w:rPr>
              <w:t xml:space="preserve"> SUCRE</w:t>
            </w:r>
          </w:p>
        </w:tc>
      </w:tr>
      <w:tr w:rsidR="000F2477" w:rsidRPr="00F51142" w14:paraId="4FE6F9CB" w14:textId="77777777" w:rsidTr="004B36ED">
        <w:trPr>
          <w:trHeight w:val="553"/>
          <w:jc w:val="center"/>
        </w:trPr>
        <w:tc>
          <w:tcPr>
            <w:tcW w:w="9284" w:type="dxa"/>
            <w:vAlign w:val="center"/>
          </w:tcPr>
          <w:p w14:paraId="2D19BFFC" w14:textId="69E44C60" w:rsidR="000F2477" w:rsidRPr="00F51142" w:rsidRDefault="000F2477" w:rsidP="004B36ED">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4B36ED">
        <w:trPr>
          <w:trHeight w:val="509"/>
          <w:jc w:val="center"/>
        </w:trPr>
        <w:tc>
          <w:tcPr>
            <w:tcW w:w="9284" w:type="dxa"/>
            <w:vAlign w:val="center"/>
          </w:tcPr>
          <w:p w14:paraId="6B09B304" w14:textId="26E0634D"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2E21F4">
              <w:rPr>
                <w:rFonts w:asciiTheme="minorHAnsi" w:hAnsiTheme="minorHAnsi" w:cs="Arial"/>
              </w:rPr>
              <w:t>EL TOTAL</w:t>
            </w:r>
          </w:p>
        </w:tc>
      </w:tr>
      <w:tr w:rsidR="000F2477" w:rsidRPr="00F51142" w14:paraId="0BAC4C00" w14:textId="77777777" w:rsidTr="004B36ED">
        <w:trPr>
          <w:trHeight w:val="447"/>
          <w:jc w:val="center"/>
        </w:trPr>
        <w:tc>
          <w:tcPr>
            <w:tcW w:w="9284" w:type="dxa"/>
            <w:vAlign w:val="center"/>
          </w:tcPr>
          <w:p w14:paraId="315B03C4" w14:textId="32A2DA7F" w:rsidR="000F2477" w:rsidRPr="00F51142" w:rsidRDefault="000F2477" w:rsidP="004B36ED">
            <w:pPr>
              <w:jc w:val="center"/>
              <w:rPr>
                <w:rFonts w:asciiTheme="minorHAnsi" w:hAnsiTheme="minorHAnsi" w:cs="Arial"/>
              </w:rPr>
            </w:pPr>
            <w:r w:rsidRPr="00F51142">
              <w:rPr>
                <w:rFonts w:asciiTheme="minorHAnsi" w:hAnsiTheme="minorHAnsi" w:cs="Arial"/>
              </w:rPr>
              <w:t xml:space="preserve">Sistema de evaluación y adjudicación: </w:t>
            </w:r>
            <w:r w:rsidR="00DC52B5">
              <w:rPr>
                <w:rFonts w:asciiTheme="minorHAnsi" w:hAnsiTheme="minorHAnsi" w:cs="Arial"/>
              </w:rPr>
              <w:t>MENOR PRECIO</w:t>
            </w:r>
          </w:p>
        </w:tc>
      </w:tr>
      <w:tr w:rsidR="000F2477" w:rsidRPr="00F51142" w14:paraId="252B86A0" w14:textId="77777777" w:rsidTr="004B36ED">
        <w:trPr>
          <w:trHeight w:val="522"/>
          <w:jc w:val="center"/>
        </w:trPr>
        <w:tc>
          <w:tcPr>
            <w:tcW w:w="9284" w:type="dxa"/>
            <w:vAlign w:val="center"/>
          </w:tcPr>
          <w:p w14:paraId="6BEC4EA6" w14:textId="4684B3EF" w:rsidR="000F2477" w:rsidRDefault="000F2477" w:rsidP="004B36ED">
            <w:pPr>
              <w:jc w:val="center"/>
              <w:rPr>
                <w:rFonts w:asciiTheme="minorHAnsi" w:hAnsiTheme="minorHAnsi" w:cs="Arial"/>
              </w:rPr>
            </w:pPr>
            <w:r w:rsidRPr="00F51142">
              <w:rPr>
                <w:rFonts w:asciiTheme="minorHAnsi" w:hAnsiTheme="minorHAnsi" w:cs="Arial"/>
              </w:rPr>
              <w:t>Encargados de atender consultas:</w:t>
            </w:r>
            <w:r w:rsidR="00AC4F27">
              <w:rPr>
                <w:rFonts w:asciiTheme="minorHAnsi" w:hAnsiTheme="minorHAnsi" w:cs="Arial"/>
              </w:rPr>
              <w:t xml:space="preserve"> </w:t>
            </w:r>
            <w:r w:rsidRPr="00F51142">
              <w:rPr>
                <w:rFonts w:asciiTheme="minorHAnsi" w:hAnsiTheme="minorHAnsi" w:cs="Arial"/>
              </w:rPr>
              <w:t xml:space="preserve"> </w:t>
            </w:r>
            <w:r w:rsidR="00AC4F27">
              <w:rPr>
                <w:rFonts w:asciiTheme="minorHAnsi" w:hAnsiTheme="minorHAnsi" w:cs="Arial"/>
              </w:rPr>
              <w:t>L</w:t>
            </w:r>
            <w:r w:rsidR="00AC4F27">
              <w:t>ic. Francisco Guzmán C.</w:t>
            </w:r>
          </w:p>
          <w:p w14:paraId="0829464F" w14:textId="3C0C7F84" w:rsidR="00601660" w:rsidRPr="00601660" w:rsidRDefault="00601660" w:rsidP="004B36ED">
            <w:pPr>
              <w:jc w:val="center"/>
              <w:rPr>
                <w:rFonts w:asciiTheme="minorHAnsi" w:hAnsiTheme="minorHAnsi" w:cstheme="minorHAnsi"/>
              </w:rPr>
            </w:pPr>
            <w:r w:rsidRPr="00601660">
              <w:rPr>
                <w:rFonts w:asciiTheme="minorHAnsi" w:hAnsiTheme="minorHAnsi" w:cstheme="minorHAnsi"/>
              </w:rPr>
              <w:t xml:space="preserve">                                                             </w:t>
            </w:r>
            <w:r w:rsidR="00AC4F27">
              <w:rPr>
                <w:rFonts w:asciiTheme="minorHAnsi" w:hAnsiTheme="minorHAnsi" w:cstheme="minorHAnsi"/>
              </w:rPr>
              <w:t>Lic. Yolanda Bejarano R</w:t>
            </w:r>
            <w:r w:rsidRPr="00601660">
              <w:rPr>
                <w:rFonts w:asciiTheme="minorHAnsi" w:hAnsiTheme="minorHAnsi" w:cstheme="minorHAnsi"/>
              </w:rPr>
              <w:t xml:space="preserve">. </w:t>
            </w:r>
            <w:r w:rsidR="00AC4F27">
              <w:rPr>
                <w:rFonts w:asciiTheme="minorHAnsi" w:hAnsiTheme="minorHAnsi" w:cstheme="minorHAnsi"/>
              </w:rPr>
              <w:t xml:space="preserve"> </w:t>
            </w:r>
          </w:p>
          <w:p w14:paraId="7A0B78F0" w14:textId="43F56ED8" w:rsidR="000F2477" w:rsidRPr="00601660" w:rsidRDefault="000F2477" w:rsidP="00601660">
            <w:pPr>
              <w:jc w:val="center"/>
              <w:rPr>
                <w:rFonts w:asciiTheme="minorHAnsi" w:hAnsiTheme="minorHAnsi" w:cstheme="minorHAnsi"/>
              </w:rPr>
            </w:pPr>
          </w:p>
        </w:tc>
      </w:tr>
      <w:tr w:rsidR="000F2477" w:rsidRPr="00F51142" w14:paraId="35C524C9" w14:textId="77777777" w:rsidTr="00450595">
        <w:trPr>
          <w:trHeight w:val="685"/>
          <w:jc w:val="center"/>
        </w:trPr>
        <w:tc>
          <w:tcPr>
            <w:tcW w:w="9284" w:type="dxa"/>
            <w:vAlign w:val="center"/>
          </w:tcPr>
          <w:p w14:paraId="006AD367" w14:textId="132F9DC4" w:rsidR="00D17BE3" w:rsidRPr="00601660" w:rsidRDefault="000F2477" w:rsidP="003364E7">
            <w:pPr>
              <w:jc w:val="center"/>
              <w:rPr>
                <w:rStyle w:val="Hipervnculo"/>
                <w:rFonts w:asciiTheme="minorHAnsi" w:hAnsiTheme="minorHAnsi" w:cstheme="minorHAnsi"/>
              </w:rPr>
            </w:pPr>
            <w:r w:rsidRPr="00F51142">
              <w:rPr>
                <w:rFonts w:asciiTheme="minorHAnsi" w:hAnsiTheme="minorHAnsi" w:cs="Arial"/>
              </w:rPr>
              <w:t>Correo electrónico</w:t>
            </w:r>
            <w:r w:rsidR="003364E7" w:rsidRPr="00F51142">
              <w:rPr>
                <w:rFonts w:asciiTheme="minorHAnsi" w:hAnsiTheme="minorHAnsi" w:cs="Arial"/>
              </w:rPr>
              <w:t>:</w:t>
            </w:r>
            <w:r w:rsidR="00D17BE3">
              <w:rPr>
                <w:rFonts w:asciiTheme="minorHAnsi" w:hAnsiTheme="minorHAnsi" w:cs="Arial"/>
              </w:rPr>
              <w:t xml:space="preserve"> </w:t>
            </w:r>
            <w:r w:rsidR="00D17BE3">
              <w:t xml:space="preserve"> </w:t>
            </w:r>
            <w:r w:rsidR="00AC4F27">
              <w:rPr>
                <w:rStyle w:val="Hipervnculo"/>
                <w:rFonts w:asciiTheme="minorHAnsi" w:hAnsiTheme="minorHAnsi" w:cstheme="minorHAnsi"/>
              </w:rPr>
              <w:t>f</w:t>
            </w:r>
            <w:r w:rsidR="00AC4F27">
              <w:rPr>
                <w:rStyle w:val="Hipervnculo"/>
              </w:rPr>
              <w:t>rancisco.guzman</w:t>
            </w:r>
            <w:r w:rsidR="005D315D" w:rsidRPr="005D315D">
              <w:rPr>
                <w:rStyle w:val="Hipervnculo"/>
                <w:rFonts w:asciiTheme="minorHAnsi" w:hAnsiTheme="minorHAnsi" w:cstheme="minorHAnsi"/>
              </w:rPr>
              <w:t>@csbp.com.bo</w:t>
            </w:r>
          </w:p>
          <w:p w14:paraId="3313A97F" w14:textId="6056324F" w:rsidR="00601660" w:rsidRPr="00601660" w:rsidRDefault="00601660" w:rsidP="003364E7">
            <w:pPr>
              <w:jc w:val="center"/>
              <w:rPr>
                <w:rFonts w:asciiTheme="minorHAnsi" w:hAnsiTheme="minorHAnsi" w:cstheme="minorHAnsi"/>
              </w:rPr>
            </w:pPr>
            <w:r w:rsidRPr="00601660">
              <w:rPr>
                <w:rFonts w:asciiTheme="minorHAnsi" w:hAnsiTheme="minorHAnsi" w:cstheme="minorHAnsi"/>
              </w:rPr>
              <w:t xml:space="preserve">                                   </w:t>
            </w:r>
            <w:r w:rsidR="005D315D">
              <w:rPr>
                <w:rFonts w:asciiTheme="minorHAnsi" w:hAnsiTheme="minorHAnsi" w:cstheme="minorHAnsi"/>
              </w:rPr>
              <w:t xml:space="preserve">        </w:t>
            </w:r>
            <w:hyperlink r:id="rId9" w:history="1">
              <w:r w:rsidR="00AC4F27" w:rsidRPr="0053538B">
                <w:rPr>
                  <w:rStyle w:val="Hipervnculo"/>
                  <w:rFonts w:asciiTheme="minorHAnsi" w:hAnsiTheme="minorHAnsi" w:cstheme="minorHAnsi"/>
                </w:rPr>
                <w:t>yolanda.bejarano@csbp.com.bo</w:t>
              </w:r>
            </w:hyperlink>
          </w:p>
          <w:p w14:paraId="30D9FCD4" w14:textId="0523F13C" w:rsidR="003364E7" w:rsidRPr="00D17BE3" w:rsidRDefault="00D17BE3" w:rsidP="00D17BE3">
            <w:pPr>
              <w:jc w:val="center"/>
              <w:rPr>
                <w:color w:val="0000FF"/>
                <w:u w:val="single"/>
              </w:rPr>
            </w:pPr>
            <w:r w:rsidRPr="00601660">
              <w:rPr>
                <w:rFonts w:asciiTheme="minorHAnsi" w:hAnsiTheme="minorHAnsi" w:cstheme="minorHAnsi"/>
              </w:rPr>
              <w:t xml:space="preserve">                                         </w:t>
            </w:r>
            <w:r w:rsidR="005D315D">
              <w:rPr>
                <w:rFonts w:asciiTheme="minorHAnsi" w:hAnsiTheme="minorHAnsi" w:cstheme="minorHAnsi"/>
              </w:rPr>
              <w:t xml:space="preserve">     </w:t>
            </w:r>
            <w:r w:rsidRPr="00601660">
              <w:rPr>
                <w:rFonts w:asciiTheme="minorHAnsi" w:hAnsiTheme="minorHAnsi" w:cstheme="minorHAnsi"/>
              </w:rPr>
              <w:t xml:space="preserve"> </w:t>
            </w:r>
          </w:p>
        </w:tc>
      </w:tr>
      <w:tr w:rsidR="000F2477" w:rsidRPr="00D14461" w14:paraId="7A6460AD" w14:textId="77777777" w:rsidTr="00E76FC7">
        <w:trPr>
          <w:trHeight w:val="239"/>
          <w:jc w:val="center"/>
        </w:trPr>
        <w:tc>
          <w:tcPr>
            <w:tcW w:w="9284" w:type="dxa"/>
            <w:vAlign w:val="center"/>
          </w:tcPr>
          <w:p w14:paraId="67210FB4" w14:textId="1D563AA6" w:rsidR="000F2477" w:rsidRPr="00F51142" w:rsidRDefault="000F2477" w:rsidP="004B36ED">
            <w:pPr>
              <w:jc w:val="center"/>
              <w:rPr>
                <w:rFonts w:asciiTheme="minorHAnsi" w:hAnsiTheme="minorHAnsi" w:cs="Arial"/>
              </w:rPr>
            </w:pPr>
            <w:r w:rsidRPr="00F51142">
              <w:rPr>
                <w:rFonts w:asciiTheme="minorHAnsi" w:hAnsiTheme="minorHAnsi" w:cs="Arial"/>
              </w:rPr>
              <w:t xml:space="preserve">Teléfono: </w:t>
            </w:r>
            <w:r w:rsidR="00D17BE3">
              <w:t xml:space="preserve"> </w:t>
            </w:r>
            <w:r w:rsidR="004408C9">
              <w:rPr>
                <w:rFonts w:asciiTheme="minorHAnsi" w:hAnsiTheme="minorHAnsi" w:cs="Arial"/>
              </w:rPr>
              <w:t>75761145</w:t>
            </w:r>
            <w:r w:rsidR="00AC4F27">
              <w:t xml:space="preserve"> </w:t>
            </w:r>
            <w:proofErr w:type="spellStart"/>
            <w:r w:rsidR="00AC4F27" w:rsidRPr="00F51142">
              <w:rPr>
                <w:rFonts w:asciiTheme="minorHAnsi" w:hAnsiTheme="minorHAnsi" w:cs="Arial"/>
              </w:rPr>
              <w:t>int</w:t>
            </w:r>
            <w:proofErr w:type="spellEnd"/>
            <w:r w:rsidR="00AC4F27" w:rsidRPr="00F51142">
              <w:rPr>
                <w:rFonts w:asciiTheme="minorHAnsi" w:hAnsiTheme="minorHAnsi" w:cs="Arial"/>
              </w:rPr>
              <w:t>.</w:t>
            </w:r>
            <w:r w:rsidR="00AC4F27">
              <w:rPr>
                <w:rFonts w:asciiTheme="minorHAnsi" w:hAnsiTheme="minorHAnsi" w:cs="Arial"/>
              </w:rPr>
              <w:t xml:space="preserve"> 5206</w:t>
            </w:r>
          </w:p>
        </w:tc>
      </w:tr>
    </w:tbl>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0E0DDA">
        <w:trPr>
          <w:trHeight w:val="480"/>
        </w:trPr>
        <w:tc>
          <w:tcPr>
            <w:tcW w:w="56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12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314938" w:rsidRPr="00F51142" w14:paraId="0307F63B" w14:textId="77777777" w:rsidTr="000E0DDA">
        <w:trPr>
          <w:trHeight w:val="809"/>
        </w:trPr>
        <w:tc>
          <w:tcPr>
            <w:tcW w:w="562" w:type="dxa"/>
            <w:vAlign w:val="center"/>
          </w:tcPr>
          <w:p w14:paraId="5D960DA1"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6095CE60" w14:textId="6661871A" w:rsidR="00314938" w:rsidRPr="00F51142" w:rsidRDefault="00314938" w:rsidP="00314938">
            <w:pPr>
              <w:jc w:val="both"/>
              <w:rPr>
                <w:rFonts w:asciiTheme="minorHAnsi" w:hAnsiTheme="minorHAnsi" w:cstheme="minorHAnsi"/>
              </w:rPr>
            </w:pPr>
            <w:r w:rsidRPr="00F51142">
              <w:rPr>
                <w:rFonts w:asciiTheme="minorHAnsi" w:hAnsiTheme="minorHAnsi" w:cstheme="minorHAnsi"/>
              </w:rPr>
              <w:t>Invitación y publicación de</w:t>
            </w:r>
            <w:r w:rsidR="00E257D6">
              <w:rPr>
                <w:rFonts w:asciiTheme="minorHAnsi" w:hAnsiTheme="minorHAnsi" w:cstheme="minorHAnsi"/>
              </w:rPr>
              <w:t xml:space="preserve"> </w:t>
            </w:r>
            <w:r w:rsidRPr="00F51142">
              <w:rPr>
                <w:rFonts w:asciiTheme="minorHAnsi" w:hAnsiTheme="minorHAnsi" w:cstheme="minorHAnsi"/>
              </w:rPr>
              <w:t>l</w:t>
            </w:r>
            <w:r w:rsidR="00E257D6">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39484A42" w14:textId="77777777" w:rsidR="00314938" w:rsidRDefault="00314938" w:rsidP="00314938">
            <w:pPr>
              <w:jc w:val="center"/>
              <w:rPr>
                <w:rFonts w:asciiTheme="minorHAnsi" w:hAnsiTheme="minorHAnsi" w:cstheme="minorHAnsi"/>
              </w:rPr>
            </w:pPr>
          </w:p>
          <w:p w14:paraId="25559C4C" w14:textId="77777777"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59CCAD" w14:textId="1670488E" w:rsidR="00314938" w:rsidRPr="00F51142" w:rsidRDefault="002E21F4" w:rsidP="00314938">
            <w:pPr>
              <w:jc w:val="center"/>
              <w:rPr>
                <w:rFonts w:asciiTheme="minorHAnsi" w:hAnsiTheme="minorHAnsi" w:cstheme="minorHAnsi"/>
              </w:rPr>
            </w:pPr>
            <w:r>
              <w:rPr>
                <w:rFonts w:asciiTheme="minorHAnsi" w:hAnsiTheme="minorHAnsi" w:cstheme="minorHAnsi"/>
              </w:rPr>
              <w:t>23</w:t>
            </w:r>
            <w:r w:rsidR="00FA3112">
              <w:rPr>
                <w:rFonts w:asciiTheme="minorHAnsi" w:hAnsiTheme="minorHAnsi" w:cstheme="minorHAnsi"/>
              </w:rPr>
              <w:t>/</w:t>
            </w:r>
            <w:r w:rsidR="00E76FC7">
              <w:rPr>
                <w:rFonts w:asciiTheme="minorHAnsi" w:hAnsiTheme="minorHAnsi" w:cstheme="minorHAnsi"/>
              </w:rPr>
              <w:t>0</w:t>
            </w:r>
            <w:r>
              <w:rPr>
                <w:rFonts w:asciiTheme="minorHAnsi" w:hAnsiTheme="minorHAnsi" w:cstheme="minorHAnsi"/>
              </w:rPr>
              <w:t>9</w:t>
            </w:r>
            <w:r w:rsidR="00314938">
              <w:rPr>
                <w:rFonts w:asciiTheme="minorHAnsi" w:hAnsiTheme="minorHAnsi" w:cstheme="minorHAnsi"/>
              </w:rPr>
              <w:t>/202</w:t>
            </w:r>
            <w:r w:rsidR="00E76FC7">
              <w:rPr>
                <w:rFonts w:asciiTheme="minorHAnsi" w:hAnsiTheme="minorHAnsi" w:cstheme="minorHAnsi"/>
              </w:rPr>
              <w:t>4</w:t>
            </w:r>
          </w:p>
          <w:p w14:paraId="6E1B2080" w14:textId="22C720F8" w:rsidR="00314938" w:rsidRPr="00F51142" w:rsidRDefault="00314938" w:rsidP="00314938">
            <w:pPr>
              <w:jc w:val="center"/>
              <w:rPr>
                <w:rFonts w:asciiTheme="minorHAnsi" w:hAnsiTheme="minorHAnsi" w:cstheme="minorHAnsi"/>
              </w:rPr>
            </w:pPr>
          </w:p>
        </w:tc>
        <w:tc>
          <w:tcPr>
            <w:tcW w:w="1588" w:type="dxa"/>
            <w:vAlign w:val="center"/>
          </w:tcPr>
          <w:p w14:paraId="21BAB05C" w14:textId="374F0EC8" w:rsidR="00314938" w:rsidRPr="00F51142" w:rsidRDefault="009055D5" w:rsidP="00314938">
            <w:pPr>
              <w:jc w:val="center"/>
              <w:rPr>
                <w:rFonts w:asciiTheme="minorHAnsi" w:hAnsiTheme="minorHAnsi" w:cstheme="minorHAnsi"/>
              </w:rPr>
            </w:pPr>
            <w:r>
              <w:rPr>
                <w:rFonts w:asciiTheme="minorHAnsi" w:hAnsiTheme="minorHAnsi" w:cstheme="minorHAnsi"/>
              </w:rPr>
              <w:t>-</w:t>
            </w:r>
          </w:p>
        </w:tc>
        <w:tc>
          <w:tcPr>
            <w:tcW w:w="3822" w:type="dxa"/>
            <w:vAlign w:val="center"/>
          </w:tcPr>
          <w:p w14:paraId="120C7598" w14:textId="365DB67D" w:rsidR="00314938" w:rsidRPr="00F51142" w:rsidRDefault="00314938" w:rsidP="00314938">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0" w:history="1">
              <w:r w:rsidR="005D315D" w:rsidRPr="009E5D43">
                <w:rPr>
                  <w:rStyle w:val="Hipervnculo"/>
                  <w:rFonts w:asciiTheme="minorHAnsi" w:hAnsiTheme="minorHAnsi" w:cstheme="minorHAnsi"/>
                  <w:lang w:val="es-BO"/>
                </w:rPr>
                <w:t>https://portal.csbp.com.bo/</w:t>
              </w:r>
            </w:hyperlink>
          </w:p>
        </w:tc>
      </w:tr>
      <w:tr w:rsidR="00314938" w:rsidRPr="00F51142" w14:paraId="5C85FFAF" w14:textId="77777777" w:rsidTr="000E0DDA">
        <w:trPr>
          <w:trHeight w:val="426"/>
        </w:trPr>
        <w:tc>
          <w:tcPr>
            <w:tcW w:w="562" w:type="dxa"/>
            <w:vAlign w:val="center"/>
          </w:tcPr>
          <w:p w14:paraId="3AADC2B8" w14:textId="70ACCB5C" w:rsidR="00314938" w:rsidRPr="00F51142" w:rsidRDefault="00314938" w:rsidP="00314938">
            <w:pPr>
              <w:jc w:val="center"/>
              <w:rPr>
                <w:rFonts w:asciiTheme="minorHAnsi" w:hAnsiTheme="minorHAnsi" w:cstheme="minorHAnsi"/>
              </w:rPr>
            </w:pPr>
            <w:r>
              <w:rPr>
                <w:rFonts w:asciiTheme="minorHAnsi" w:hAnsiTheme="minorHAnsi" w:cstheme="minorHAnsi"/>
              </w:rPr>
              <w:t>2</w:t>
            </w:r>
          </w:p>
        </w:tc>
        <w:tc>
          <w:tcPr>
            <w:tcW w:w="2127" w:type="dxa"/>
            <w:vAlign w:val="center"/>
          </w:tcPr>
          <w:p w14:paraId="3713E5C9" w14:textId="11286E24" w:rsidR="00314938" w:rsidRPr="00F51142" w:rsidRDefault="00314938" w:rsidP="00314938">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1E375C9C" w14:textId="77777777" w:rsidR="00314938" w:rsidRDefault="00314938" w:rsidP="00314938">
            <w:pPr>
              <w:jc w:val="center"/>
              <w:rPr>
                <w:rFonts w:asciiTheme="minorHAnsi" w:hAnsiTheme="minorHAnsi" w:cstheme="minorHAnsi"/>
              </w:rPr>
            </w:pPr>
          </w:p>
          <w:p w14:paraId="074C4FF7" w14:textId="0D3DFD9E"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E60115" w14:textId="20FD8F31" w:rsidR="00314938" w:rsidRPr="00F51142" w:rsidRDefault="002E21F4" w:rsidP="00754A38">
            <w:pPr>
              <w:jc w:val="center"/>
              <w:rPr>
                <w:rFonts w:asciiTheme="minorHAnsi" w:hAnsiTheme="minorHAnsi" w:cstheme="minorHAnsi"/>
              </w:rPr>
            </w:pPr>
            <w:r>
              <w:rPr>
                <w:rFonts w:asciiTheme="minorHAnsi" w:hAnsiTheme="minorHAnsi" w:cstheme="minorHAnsi"/>
              </w:rPr>
              <w:t>30</w:t>
            </w:r>
            <w:r w:rsidR="00FA3112">
              <w:rPr>
                <w:rFonts w:asciiTheme="minorHAnsi" w:hAnsiTheme="minorHAnsi" w:cstheme="minorHAnsi"/>
              </w:rPr>
              <w:t>/</w:t>
            </w:r>
            <w:r w:rsidR="00E76FC7">
              <w:rPr>
                <w:rFonts w:asciiTheme="minorHAnsi" w:hAnsiTheme="minorHAnsi" w:cstheme="minorHAnsi"/>
              </w:rPr>
              <w:t>0</w:t>
            </w:r>
            <w:r>
              <w:rPr>
                <w:rFonts w:asciiTheme="minorHAnsi" w:hAnsiTheme="minorHAnsi" w:cstheme="minorHAnsi"/>
              </w:rPr>
              <w:t>9</w:t>
            </w:r>
            <w:r w:rsidR="00314938">
              <w:rPr>
                <w:rFonts w:asciiTheme="minorHAnsi" w:hAnsiTheme="minorHAnsi" w:cstheme="minorHAnsi"/>
              </w:rPr>
              <w:t>/202</w:t>
            </w:r>
            <w:r w:rsidR="00E76FC7">
              <w:rPr>
                <w:rFonts w:asciiTheme="minorHAnsi" w:hAnsiTheme="minorHAnsi" w:cstheme="minorHAnsi"/>
              </w:rPr>
              <w:t>4</w:t>
            </w:r>
          </w:p>
          <w:p w14:paraId="11631ACD" w14:textId="11E10E1D" w:rsidR="00314938" w:rsidRPr="00F51142" w:rsidRDefault="00314938" w:rsidP="00314938">
            <w:pPr>
              <w:jc w:val="center"/>
              <w:rPr>
                <w:rFonts w:asciiTheme="minorHAnsi" w:hAnsiTheme="minorHAnsi" w:cstheme="minorHAnsi"/>
              </w:rPr>
            </w:pPr>
          </w:p>
        </w:tc>
        <w:tc>
          <w:tcPr>
            <w:tcW w:w="1588" w:type="dxa"/>
            <w:vAlign w:val="center"/>
          </w:tcPr>
          <w:p w14:paraId="2207E897"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Hasta:</w:t>
            </w:r>
          </w:p>
          <w:p w14:paraId="2472B296" w14:textId="236FA7D5" w:rsidR="00314938" w:rsidRPr="00F51142" w:rsidRDefault="00314938" w:rsidP="00314938">
            <w:pPr>
              <w:jc w:val="center"/>
              <w:rPr>
                <w:rFonts w:asciiTheme="minorHAnsi" w:hAnsiTheme="minorHAnsi" w:cstheme="minorHAnsi"/>
              </w:rPr>
            </w:pPr>
            <w:r>
              <w:rPr>
                <w:rFonts w:asciiTheme="minorHAnsi" w:hAnsiTheme="minorHAnsi" w:cstheme="minorHAnsi"/>
              </w:rPr>
              <w:t>1</w:t>
            </w:r>
            <w:r w:rsidR="00AD05F7">
              <w:rPr>
                <w:rFonts w:asciiTheme="minorHAnsi" w:hAnsiTheme="minorHAnsi" w:cstheme="minorHAnsi"/>
              </w:rPr>
              <w:t>5</w:t>
            </w:r>
            <w:r>
              <w:rPr>
                <w:rFonts w:asciiTheme="minorHAnsi" w:hAnsiTheme="minorHAnsi" w:cstheme="minorHAnsi"/>
              </w:rPr>
              <w:t>:</w:t>
            </w:r>
            <w:r w:rsidR="00AD05F7">
              <w:rPr>
                <w:rFonts w:asciiTheme="minorHAnsi" w:hAnsiTheme="minorHAnsi" w:cstheme="minorHAnsi"/>
              </w:rPr>
              <w:t>0</w:t>
            </w:r>
            <w:r>
              <w:rPr>
                <w:rFonts w:asciiTheme="minorHAnsi" w:hAnsiTheme="minorHAnsi" w:cstheme="minorHAnsi"/>
              </w:rPr>
              <w:t>0</w:t>
            </w:r>
          </w:p>
        </w:tc>
        <w:tc>
          <w:tcPr>
            <w:tcW w:w="3822" w:type="dxa"/>
            <w:vAlign w:val="center"/>
          </w:tcPr>
          <w:p w14:paraId="45C3652B" w14:textId="77777777" w:rsidR="00AD05F7" w:rsidRDefault="00AD05F7" w:rsidP="00AD05F7">
            <w:pPr>
              <w:rPr>
                <w:rStyle w:val="Hipervnculo"/>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1" w:history="1">
              <w:r w:rsidRPr="00B75D3D">
                <w:rPr>
                  <w:rStyle w:val="Hipervnculo"/>
                  <w:rFonts w:asciiTheme="minorHAnsi" w:hAnsiTheme="minorHAnsi" w:cstheme="minorHAnsi"/>
                </w:rPr>
                <w:t>francisco.guzman@csbp.com.bo</w:t>
              </w:r>
            </w:hyperlink>
          </w:p>
          <w:p w14:paraId="4024BD7B" w14:textId="30245937" w:rsidR="00E257D6" w:rsidRPr="00E257D6" w:rsidRDefault="00AD05F7" w:rsidP="00AD05F7">
            <w:pPr>
              <w:jc w:val="both"/>
              <w:rPr>
                <w:rFonts w:asciiTheme="minorHAnsi" w:hAnsiTheme="minorHAnsi" w:cstheme="minorHAnsi"/>
                <w:bCs/>
              </w:rPr>
            </w:pPr>
            <w:r w:rsidRPr="00F51142">
              <w:rPr>
                <w:rFonts w:asciiTheme="minorHAnsi" w:hAnsiTheme="minorHAnsi" w:cstheme="minorHAnsi"/>
                <w:b/>
              </w:rPr>
              <w:t>Presentación Física:</w:t>
            </w:r>
            <w:r w:rsidRPr="00F51142">
              <w:rPr>
                <w:rFonts w:ascii="Calibri" w:hAnsi="Calibri" w:cs="Arial"/>
                <w:b/>
              </w:rPr>
              <w:t xml:space="preserve"> </w:t>
            </w:r>
            <w:r w:rsidRPr="00177A38">
              <w:rPr>
                <w:rFonts w:ascii="Verdana" w:hAnsi="Verdana" w:cs="Arial"/>
                <w:bCs/>
                <w:sz w:val="16"/>
                <w:szCs w:val="16"/>
              </w:rPr>
              <w:t xml:space="preserve"> </w:t>
            </w:r>
            <w:r>
              <w:rPr>
                <w:rFonts w:ascii="Arial Narrow" w:hAnsi="Arial Narrow"/>
                <w:bCs/>
              </w:rPr>
              <w:t xml:space="preserve"> </w:t>
            </w:r>
            <w:r w:rsidRPr="00266D4A">
              <w:rPr>
                <w:rFonts w:asciiTheme="minorHAnsi" w:hAnsiTheme="minorHAnsi" w:cstheme="minorHAnsi"/>
              </w:rPr>
              <w:t xml:space="preserve">Las propuestas deberán presentarse en instalaciones de la Caja de Salud de la Banca Privada, Recepción de Correspondencia – Oficina Sucre (Calle Azurduy </w:t>
            </w:r>
            <w:proofErr w:type="spellStart"/>
            <w:r w:rsidRPr="00266D4A">
              <w:rPr>
                <w:rFonts w:asciiTheme="minorHAnsi" w:hAnsiTheme="minorHAnsi" w:cstheme="minorHAnsi"/>
              </w:rPr>
              <w:t>N°</w:t>
            </w:r>
            <w:proofErr w:type="spellEnd"/>
            <w:r w:rsidRPr="00266D4A">
              <w:rPr>
                <w:rFonts w:asciiTheme="minorHAnsi" w:hAnsiTheme="minorHAnsi" w:cstheme="minorHAnsi"/>
              </w:rPr>
              <w:t xml:space="preserve"> 89 Esq. Bolívar)</w:t>
            </w:r>
          </w:p>
        </w:tc>
      </w:tr>
      <w:tr w:rsidR="00314938" w:rsidRPr="00552079" w14:paraId="48074110" w14:textId="77777777" w:rsidTr="00E76FC7">
        <w:trPr>
          <w:trHeight w:val="465"/>
        </w:trPr>
        <w:tc>
          <w:tcPr>
            <w:tcW w:w="562" w:type="dxa"/>
            <w:vAlign w:val="center"/>
          </w:tcPr>
          <w:p w14:paraId="6473101D" w14:textId="7ECF16DB" w:rsidR="00314938" w:rsidRPr="00F51142" w:rsidRDefault="00314938" w:rsidP="00314938">
            <w:pPr>
              <w:jc w:val="center"/>
              <w:rPr>
                <w:rFonts w:asciiTheme="minorHAnsi" w:hAnsiTheme="minorHAnsi" w:cstheme="minorHAnsi"/>
              </w:rPr>
            </w:pPr>
            <w:r>
              <w:rPr>
                <w:rFonts w:asciiTheme="minorHAnsi" w:hAnsiTheme="minorHAnsi" w:cstheme="minorHAnsi"/>
              </w:rPr>
              <w:t>3</w:t>
            </w:r>
          </w:p>
        </w:tc>
        <w:tc>
          <w:tcPr>
            <w:tcW w:w="2127" w:type="dxa"/>
            <w:vAlign w:val="center"/>
          </w:tcPr>
          <w:p w14:paraId="2D3E17A8" w14:textId="75763C21" w:rsidR="00314938" w:rsidRPr="00F51142" w:rsidRDefault="00314938" w:rsidP="00314938">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3D200515" w:rsidR="00314938" w:rsidRPr="00F51142" w:rsidRDefault="002E21F4" w:rsidP="00314938">
            <w:pPr>
              <w:jc w:val="center"/>
              <w:rPr>
                <w:rFonts w:asciiTheme="minorHAnsi" w:hAnsiTheme="minorHAnsi" w:cstheme="minorHAnsi"/>
              </w:rPr>
            </w:pPr>
            <w:r>
              <w:rPr>
                <w:rFonts w:asciiTheme="minorHAnsi" w:hAnsiTheme="minorHAnsi" w:cstheme="minorHAnsi"/>
              </w:rPr>
              <w:t>04/10</w:t>
            </w:r>
            <w:r w:rsidR="005D315D">
              <w:rPr>
                <w:rFonts w:asciiTheme="minorHAnsi" w:hAnsiTheme="minorHAnsi" w:cstheme="minorHAnsi"/>
              </w:rPr>
              <w:t>/</w:t>
            </w:r>
            <w:r w:rsidR="00314938">
              <w:rPr>
                <w:rFonts w:asciiTheme="minorHAnsi" w:hAnsiTheme="minorHAnsi" w:cstheme="minorHAnsi"/>
              </w:rPr>
              <w:t>202</w:t>
            </w:r>
            <w:r w:rsidR="00E76FC7">
              <w:rPr>
                <w:rFonts w:asciiTheme="minorHAnsi" w:hAnsiTheme="minorHAnsi" w:cstheme="minorHAnsi"/>
              </w:rPr>
              <w:t>4</w:t>
            </w:r>
          </w:p>
        </w:tc>
        <w:tc>
          <w:tcPr>
            <w:tcW w:w="3822" w:type="dxa"/>
            <w:vAlign w:val="center"/>
          </w:tcPr>
          <w:p w14:paraId="1F02C333" w14:textId="576F6803" w:rsidR="00314938" w:rsidRPr="00F51142" w:rsidRDefault="00314938" w:rsidP="00314938">
            <w:pPr>
              <w:rPr>
                <w:rFonts w:asciiTheme="minorHAnsi" w:hAnsiTheme="minorHAnsi" w:cstheme="minorHAnsi"/>
                <w:lang w:val="es-BO"/>
              </w:rPr>
            </w:pPr>
            <w:r>
              <w:rPr>
                <w:rFonts w:asciiTheme="minorHAnsi" w:hAnsiTheme="minorHAnsi" w:cstheme="minorHAnsi"/>
                <w:lang w:val="es-BO"/>
              </w:rPr>
              <w:t xml:space="preserve">Envío de </w:t>
            </w:r>
            <w:r w:rsidR="00B91D7C">
              <w:rPr>
                <w:rFonts w:asciiTheme="minorHAnsi" w:hAnsiTheme="minorHAnsi" w:cstheme="minorHAnsi"/>
                <w:lang w:val="es-BO"/>
              </w:rPr>
              <w:t xml:space="preserve">correo </w:t>
            </w:r>
            <w:r w:rsidR="00BA168A">
              <w:rPr>
                <w:rFonts w:asciiTheme="minorHAnsi" w:hAnsiTheme="minorHAnsi" w:cstheme="minorHAnsi"/>
                <w:lang w:val="es-BO"/>
              </w:rPr>
              <w:t>electrónico</w:t>
            </w:r>
            <w:r w:rsidR="00B91D7C">
              <w:rPr>
                <w:rFonts w:asciiTheme="minorHAnsi" w:hAnsiTheme="minorHAnsi" w:cstheme="minorHAnsi"/>
                <w:lang w:val="es-BO"/>
              </w:rPr>
              <w:t>.</w:t>
            </w:r>
          </w:p>
        </w:tc>
      </w:tr>
    </w:tbl>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65044505"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lastRenderedPageBreak/>
              <w:t xml:space="preserve">CODIGO DE PROCESO: </w:t>
            </w:r>
            <w:r w:rsidR="002B03AA">
              <w:rPr>
                <w:rFonts w:asciiTheme="minorHAnsi" w:hAnsiTheme="minorHAnsi" w:cstheme="minorHAnsi"/>
                <w:b/>
              </w:rPr>
              <w:t>SU</w:t>
            </w:r>
            <w:r w:rsidRPr="00967673">
              <w:rPr>
                <w:rFonts w:asciiTheme="minorHAnsi" w:hAnsiTheme="minorHAnsi" w:cstheme="minorHAnsi"/>
                <w:b/>
              </w:rPr>
              <w:t>-CP-0</w:t>
            </w:r>
            <w:r w:rsidR="002E21F4">
              <w:rPr>
                <w:rFonts w:asciiTheme="minorHAnsi" w:hAnsiTheme="minorHAnsi" w:cstheme="minorHAnsi"/>
                <w:b/>
              </w:rPr>
              <w:t>11</w:t>
            </w:r>
            <w:r w:rsidRPr="00967673">
              <w:rPr>
                <w:rFonts w:asciiTheme="minorHAnsi" w:hAnsiTheme="minorHAnsi" w:cstheme="minorHAnsi"/>
                <w:b/>
              </w:rPr>
              <w:t>-202</w:t>
            </w:r>
            <w:r w:rsidR="00CD72C3">
              <w:rPr>
                <w:rFonts w:asciiTheme="minorHAnsi" w:hAnsiTheme="minorHAnsi" w:cstheme="minorHAnsi"/>
                <w:b/>
              </w:rPr>
              <w:t>4</w:t>
            </w:r>
          </w:p>
        </w:tc>
      </w:tr>
    </w:tbl>
    <w:p w14:paraId="6FF9FC64" w14:textId="77777777" w:rsidR="005D315D" w:rsidRDefault="005D315D" w:rsidP="005D315D">
      <w:pPr>
        <w:rPr>
          <w:noProof/>
          <w:lang w:eastAsia="es-ES"/>
        </w:rPr>
      </w:pPr>
    </w:p>
    <w:p w14:paraId="64547665" w14:textId="77777777" w:rsidR="005D315D" w:rsidRPr="001A6BA1" w:rsidRDefault="005D315D" w:rsidP="005D315D">
      <w:pPr>
        <w:rPr>
          <w:b/>
        </w:rPr>
      </w:pPr>
      <w:r>
        <w:t xml:space="preserve">                        </w:t>
      </w:r>
      <w:bookmarkStart w:id="0" w:name="_Hlk102484965"/>
    </w:p>
    <w:p w14:paraId="028E5FB9" w14:textId="77777777" w:rsidR="00CD72C3" w:rsidRDefault="00967673" w:rsidP="00967673">
      <w:pPr>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0EB8BF15" w14:textId="2CE7AEF4" w:rsidR="005D315D" w:rsidRPr="00967673" w:rsidRDefault="00967673" w:rsidP="00967673">
      <w:pPr>
        <w:jc w:val="center"/>
        <w:rPr>
          <w:rFonts w:asciiTheme="minorHAnsi" w:hAnsiTheme="minorHAnsi" w:cstheme="minorHAnsi"/>
          <w:b/>
          <w:sz w:val="22"/>
          <w:szCs w:val="22"/>
        </w:rPr>
      </w:pPr>
      <w:r w:rsidRPr="00967673">
        <w:rPr>
          <w:rFonts w:asciiTheme="minorHAnsi" w:hAnsiTheme="minorHAnsi" w:cstheme="minorHAnsi"/>
          <w:b/>
          <w:sz w:val="22"/>
          <w:szCs w:val="22"/>
        </w:rPr>
        <w:t xml:space="preserve">ADQUISICIÓN </w:t>
      </w:r>
      <w:r w:rsidR="00F17EBB">
        <w:rPr>
          <w:rFonts w:asciiTheme="minorHAnsi" w:hAnsiTheme="minorHAnsi" w:cstheme="minorHAnsi"/>
          <w:b/>
          <w:sz w:val="22"/>
          <w:szCs w:val="22"/>
        </w:rPr>
        <w:t xml:space="preserve">DE </w:t>
      </w:r>
      <w:r w:rsidR="00B0360F">
        <w:rPr>
          <w:rFonts w:asciiTheme="minorHAnsi" w:hAnsiTheme="minorHAnsi" w:cstheme="minorHAnsi"/>
          <w:b/>
          <w:sz w:val="22"/>
          <w:szCs w:val="22"/>
        </w:rPr>
        <w:t>ESTANTES ME</w:t>
      </w:r>
      <w:r w:rsidR="006A705A">
        <w:rPr>
          <w:rFonts w:asciiTheme="minorHAnsi" w:hAnsiTheme="minorHAnsi" w:cstheme="minorHAnsi"/>
          <w:b/>
          <w:sz w:val="22"/>
          <w:szCs w:val="22"/>
        </w:rPr>
        <w:t>Á</w:t>
      </w:r>
      <w:r w:rsidR="00B0360F">
        <w:rPr>
          <w:rFonts w:asciiTheme="minorHAnsi" w:hAnsiTheme="minorHAnsi" w:cstheme="minorHAnsi"/>
          <w:b/>
          <w:sz w:val="22"/>
          <w:szCs w:val="22"/>
        </w:rPr>
        <w:t>ALICOS</w:t>
      </w:r>
      <w:r w:rsidR="00F17EBB">
        <w:rPr>
          <w:rFonts w:asciiTheme="minorHAnsi" w:hAnsiTheme="minorHAnsi" w:cstheme="minorHAnsi"/>
          <w:b/>
          <w:sz w:val="22"/>
          <w:szCs w:val="22"/>
        </w:rPr>
        <w:t xml:space="preserve"> </w:t>
      </w:r>
      <w:r w:rsidRPr="00967673">
        <w:rPr>
          <w:rFonts w:asciiTheme="minorHAnsi" w:hAnsiTheme="minorHAnsi" w:cstheme="minorHAnsi"/>
          <w:b/>
          <w:sz w:val="22"/>
          <w:szCs w:val="22"/>
        </w:rPr>
        <w:t>PARA REGIONAL</w:t>
      </w:r>
      <w:r w:rsidR="00F17EBB">
        <w:rPr>
          <w:rFonts w:asciiTheme="minorHAnsi" w:hAnsiTheme="minorHAnsi" w:cstheme="minorHAnsi"/>
          <w:b/>
          <w:sz w:val="22"/>
          <w:szCs w:val="22"/>
        </w:rPr>
        <w:t>SUCRE</w:t>
      </w:r>
    </w:p>
    <w:p w14:paraId="608736A2" w14:textId="77777777" w:rsidR="005D315D" w:rsidRPr="00967673" w:rsidRDefault="005D315D" w:rsidP="005D315D">
      <w:pPr>
        <w:jc w:val="center"/>
        <w:rPr>
          <w:rFonts w:asciiTheme="minorHAnsi" w:hAnsiTheme="minorHAnsi" w:cstheme="minorHAnsi"/>
          <w:b/>
          <w:sz w:val="22"/>
          <w:szCs w:val="22"/>
        </w:rPr>
      </w:pPr>
    </w:p>
    <w:p w14:paraId="64737B0E" w14:textId="35C7E9FF" w:rsidR="005D315D" w:rsidRPr="00967673" w:rsidRDefault="005D315D" w:rsidP="006201CA">
      <w:pPr>
        <w:jc w:val="both"/>
        <w:rPr>
          <w:rFonts w:asciiTheme="minorHAnsi" w:hAnsiTheme="minorHAnsi" w:cstheme="minorHAnsi"/>
          <w:b/>
          <w:sz w:val="22"/>
          <w:szCs w:val="22"/>
        </w:rPr>
      </w:pPr>
      <w:r w:rsidRPr="00967673">
        <w:rPr>
          <w:rFonts w:asciiTheme="minorHAnsi" w:hAnsiTheme="minorHAnsi" w:cstheme="minorHAnsi"/>
          <w:sz w:val="22"/>
          <w:szCs w:val="22"/>
        </w:rPr>
        <w:t xml:space="preserve">En cumplimiento al Reglamento de Compras, Articulo 17 Modalidades de Contratación, de la Caja de Salud de la Banca Privada, invita a los potenciales proponentes, legalmente establecidas en el País, que se encuentren en capacidad de proveer los bienes requeridos en el presente proceso de contratación a presentar ofertas para la </w:t>
      </w:r>
      <w:r w:rsidR="009055D5">
        <w:rPr>
          <w:rFonts w:asciiTheme="minorHAnsi" w:hAnsiTheme="minorHAnsi" w:cstheme="minorHAnsi"/>
          <w:b/>
          <w:sz w:val="22"/>
          <w:szCs w:val="22"/>
        </w:rPr>
        <w:t>ADQUISICION</w:t>
      </w:r>
      <w:r w:rsidRPr="00967673">
        <w:rPr>
          <w:rFonts w:asciiTheme="minorHAnsi" w:hAnsiTheme="minorHAnsi" w:cstheme="minorHAnsi"/>
          <w:b/>
          <w:sz w:val="22"/>
          <w:szCs w:val="22"/>
        </w:rPr>
        <w:t xml:space="preserve"> DE </w:t>
      </w:r>
      <w:r w:rsidR="005E5F2B">
        <w:rPr>
          <w:rFonts w:asciiTheme="minorHAnsi" w:hAnsiTheme="minorHAnsi" w:cstheme="minorHAnsi"/>
          <w:b/>
          <w:sz w:val="22"/>
          <w:szCs w:val="22"/>
        </w:rPr>
        <w:t>ESTANTES MET</w:t>
      </w:r>
      <w:r w:rsidR="006A705A">
        <w:rPr>
          <w:rFonts w:asciiTheme="minorHAnsi" w:hAnsiTheme="minorHAnsi" w:cstheme="minorHAnsi"/>
          <w:b/>
          <w:sz w:val="22"/>
          <w:szCs w:val="22"/>
        </w:rPr>
        <w:t>Á</w:t>
      </w:r>
      <w:r w:rsidR="005E5F2B">
        <w:rPr>
          <w:rFonts w:asciiTheme="minorHAnsi" w:hAnsiTheme="minorHAnsi" w:cstheme="minorHAnsi"/>
          <w:b/>
          <w:sz w:val="22"/>
          <w:szCs w:val="22"/>
        </w:rPr>
        <w:t>LICOS</w:t>
      </w:r>
      <w:r w:rsidR="00CE70DD">
        <w:rPr>
          <w:rFonts w:asciiTheme="minorHAnsi" w:hAnsiTheme="minorHAnsi" w:cstheme="minorHAnsi"/>
          <w:b/>
          <w:sz w:val="22"/>
          <w:szCs w:val="22"/>
        </w:rPr>
        <w:t xml:space="preserve"> PARA REGIONAL </w:t>
      </w:r>
      <w:r w:rsidR="00F17EBB">
        <w:rPr>
          <w:rFonts w:asciiTheme="minorHAnsi" w:hAnsiTheme="minorHAnsi" w:cstheme="minorHAnsi"/>
          <w:b/>
          <w:sz w:val="22"/>
          <w:szCs w:val="22"/>
        </w:rPr>
        <w:t>SUCRE</w:t>
      </w:r>
      <w:r w:rsidRPr="00967673">
        <w:rPr>
          <w:rFonts w:asciiTheme="minorHAnsi" w:hAnsiTheme="minorHAnsi" w:cstheme="minorHAnsi"/>
          <w:b/>
          <w:sz w:val="22"/>
          <w:szCs w:val="22"/>
        </w:rPr>
        <w:t>.</w:t>
      </w:r>
    </w:p>
    <w:p w14:paraId="3D44A153" w14:textId="77777777" w:rsidR="005D315D" w:rsidRPr="00967673" w:rsidRDefault="005D315D" w:rsidP="005D315D">
      <w:pPr>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435615E1" w:rsidR="005D315D" w:rsidRPr="009055D5"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58923CEB" w14:textId="77777777" w:rsidR="009055D5" w:rsidRPr="00967673" w:rsidRDefault="009055D5" w:rsidP="009055D5">
      <w:pPr>
        <w:pStyle w:val="Prrafodelista"/>
        <w:ind w:left="284"/>
        <w:jc w:val="both"/>
        <w:rPr>
          <w:rFonts w:asciiTheme="minorHAnsi" w:hAnsiTheme="minorHAnsi" w:cstheme="minorHAnsi"/>
          <w:b/>
          <w:sz w:val="22"/>
          <w:szCs w:val="22"/>
        </w:rPr>
      </w:pPr>
    </w:p>
    <w:p w14:paraId="1AE359D5" w14:textId="60C82AB2" w:rsidR="005D315D" w:rsidRPr="00967673" w:rsidRDefault="005D315D" w:rsidP="006201CA">
      <w:pPr>
        <w:pStyle w:val="Prrafodelista"/>
        <w:ind w:left="284"/>
        <w:jc w:val="both"/>
        <w:rPr>
          <w:rFonts w:asciiTheme="minorHAnsi" w:hAnsiTheme="minorHAnsi" w:cstheme="minorHAnsi"/>
          <w:sz w:val="22"/>
          <w:szCs w:val="22"/>
        </w:rPr>
      </w:pPr>
      <w:r w:rsidRPr="00967673">
        <w:rPr>
          <w:rFonts w:asciiTheme="minorHAnsi" w:hAnsiTheme="minorHAnsi" w:cstheme="minorHAnsi"/>
          <w:sz w:val="22"/>
          <w:szCs w:val="22"/>
        </w:rPr>
        <w:t>Las ofertas deberán ser presentadas hasta horas 1</w:t>
      </w:r>
      <w:r w:rsidR="00F17EBB">
        <w:rPr>
          <w:rFonts w:asciiTheme="minorHAnsi" w:hAnsiTheme="minorHAnsi" w:cstheme="minorHAnsi"/>
          <w:sz w:val="22"/>
          <w:szCs w:val="22"/>
        </w:rPr>
        <w:t>5</w:t>
      </w:r>
      <w:r w:rsidRPr="00967673">
        <w:rPr>
          <w:rFonts w:asciiTheme="minorHAnsi" w:hAnsiTheme="minorHAnsi" w:cstheme="minorHAnsi"/>
          <w:sz w:val="22"/>
          <w:szCs w:val="22"/>
        </w:rPr>
        <w:t>:</w:t>
      </w:r>
      <w:r w:rsidR="00F17EBB">
        <w:rPr>
          <w:rFonts w:asciiTheme="minorHAnsi" w:hAnsiTheme="minorHAnsi" w:cstheme="minorHAnsi"/>
          <w:sz w:val="22"/>
          <w:szCs w:val="22"/>
        </w:rPr>
        <w:t>0</w:t>
      </w:r>
      <w:r w:rsidRPr="00967673">
        <w:rPr>
          <w:rFonts w:asciiTheme="minorHAnsi" w:hAnsiTheme="minorHAnsi" w:cstheme="minorHAnsi"/>
          <w:sz w:val="22"/>
          <w:szCs w:val="22"/>
        </w:rPr>
        <w:t xml:space="preserve">0, del día </w:t>
      </w:r>
      <w:r w:rsidR="002E21F4">
        <w:rPr>
          <w:rFonts w:asciiTheme="minorHAnsi" w:hAnsiTheme="minorHAnsi" w:cstheme="minorHAnsi"/>
          <w:b/>
          <w:bCs/>
          <w:sz w:val="22"/>
          <w:szCs w:val="22"/>
        </w:rPr>
        <w:t>lunes</w:t>
      </w:r>
      <w:r w:rsidRPr="00967673">
        <w:rPr>
          <w:rFonts w:asciiTheme="minorHAnsi" w:hAnsiTheme="minorHAnsi" w:cstheme="minorHAnsi"/>
          <w:b/>
          <w:sz w:val="22"/>
          <w:szCs w:val="22"/>
        </w:rPr>
        <w:t xml:space="preserve"> </w:t>
      </w:r>
      <w:r w:rsidR="002E21F4">
        <w:rPr>
          <w:rFonts w:asciiTheme="minorHAnsi" w:hAnsiTheme="minorHAnsi" w:cstheme="minorHAnsi"/>
          <w:b/>
          <w:sz w:val="22"/>
          <w:szCs w:val="22"/>
        </w:rPr>
        <w:t>30</w:t>
      </w:r>
      <w:r w:rsidRPr="00967673">
        <w:rPr>
          <w:rFonts w:asciiTheme="minorHAnsi" w:hAnsiTheme="minorHAnsi" w:cstheme="minorHAnsi"/>
          <w:b/>
          <w:sz w:val="22"/>
          <w:szCs w:val="22"/>
        </w:rPr>
        <w:t xml:space="preserve"> de </w:t>
      </w:r>
      <w:r w:rsidR="002E21F4">
        <w:rPr>
          <w:rFonts w:asciiTheme="minorHAnsi" w:hAnsiTheme="minorHAnsi" w:cstheme="minorHAnsi"/>
          <w:b/>
          <w:sz w:val="22"/>
          <w:szCs w:val="22"/>
        </w:rPr>
        <w:t>septiembre</w:t>
      </w:r>
      <w:r w:rsidRPr="00967673">
        <w:rPr>
          <w:rFonts w:asciiTheme="minorHAnsi" w:hAnsiTheme="minorHAnsi" w:cstheme="minorHAnsi"/>
          <w:b/>
          <w:sz w:val="22"/>
          <w:szCs w:val="22"/>
        </w:rPr>
        <w:t xml:space="preserve"> del 202</w:t>
      </w:r>
      <w:r w:rsidR="00CD72C3">
        <w:rPr>
          <w:rFonts w:asciiTheme="minorHAnsi" w:hAnsiTheme="minorHAnsi" w:cstheme="minorHAnsi"/>
          <w:b/>
          <w:sz w:val="22"/>
          <w:szCs w:val="22"/>
        </w:rPr>
        <w:t>4</w:t>
      </w:r>
      <w:r w:rsidRPr="00967673">
        <w:rPr>
          <w:rFonts w:asciiTheme="minorHAnsi" w:hAnsiTheme="minorHAnsi" w:cstheme="minorHAnsi"/>
          <w:sz w:val="22"/>
          <w:szCs w:val="22"/>
        </w:rPr>
        <w:t>, de forma digital mediante correo electrónico o en físico:</w:t>
      </w:r>
    </w:p>
    <w:p w14:paraId="1EFA0B9C" w14:textId="77777777" w:rsidR="005D315D" w:rsidRPr="00967673" w:rsidRDefault="005D315D" w:rsidP="005D315D">
      <w:pPr>
        <w:pStyle w:val="Prrafodelista"/>
        <w:ind w:left="284"/>
        <w:rPr>
          <w:rFonts w:asciiTheme="minorHAnsi" w:hAnsiTheme="minorHAnsi" w:cstheme="minorHAnsi"/>
          <w:sz w:val="22"/>
          <w:szCs w:val="22"/>
        </w:rPr>
      </w:pPr>
    </w:p>
    <w:p w14:paraId="799C213B" w14:textId="301DC900"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que su propuesta sea enviada de forma digital, deberá ser enviada, antes de la fecha límite establecida al siguiente correo electrónico: </w:t>
      </w:r>
      <w:hyperlink r:id="rId12" w:history="1">
        <w:r w:rsidR="00F17EBB" w:rsidRPr="0053538B">
          <w:rPr>
            <w:rStyle w:val="Hipervnculo"/>
            <w:rFonts w:asciiTheme="minorHAnsi" w:hAnsiTheme="minorHAnsi" w:cstheme="minorHAnsi"/>
            <w:sz w:val="22"/>
            <w:szCs w:val="22"/>
          </w:rPr>
          <w:t>francisco.guzman@csbp.com.bo</w:t>
        </w:r>
      </w:hyperlink>
      <w:r w:rsidR="00F17EBB">
        <w:rPr>
          <w:rFonts w:asciiTheme="minorHAnsi" w:hAnsiTheme="minorHAnsi" w:cstheme="minorHAnsi"/>
          <w:sz w:val="22"/>
          <w:szCs w:val="22"/>
        </w:rPr>
        <w:t xml:space="preserve"> </w:t>
      </w:r>
      <w:r w:rsidRPr="00967673">
        <w:rPr>
          <w:rFonts w:asciiTheme="minorHAnsi" w:hAnsiTheme="minorHAnsi" w:cstheme="minorHAnsi"/>
          <w:sz w:val="22"/>
          <w:szCs w:val="22"/>
        </w:rPr>
        <w:t xml:space="preserve">indicando como referencia </w:t>
      </w:r>
      <w:r w:rsidRPr="00967673">
        <w:rPr>
          <w:rFonts w:asciiTheme="minorHAnsi" w:hAnsiTheme="minorHAnsi" w:cstheme="minorHAnsi"/>
          <w:b/>
          <w:bCs/>
          <w:sz w:val="22"/>
          <w:szCs w:val="22"/>
        </w:rPr>
        <w:t>“</w:t>
      </w:r>
      <w:r w:rsidR="00F17EBB">
        <w:rPr>
          <w:rFonts w:asciiTheme="minorHAnsi" w:hAnsiTheme="minorHAnsi" w:cstheme="minorHAnsi"/>
          <w:b/>
          <w:bCs/>
          <w:sz w:val="22"/>
          <w:szCs w:val="22"/>
        </w:rPr>
        <w:t>SU</w:t>
      </w:r>
      <w:r w:rsidRPr="00967673">
        <w:rPr>
          <w:rFonts w:asciiTheme="minorHAnsi" w:hAnsiTheme="minorHAnsi" w:cstheme="minorHAnsi"/>
          <w:b/>
          <w:bCs/>
          <w:sz w:val="22"/>
          <w:szCs w:val="22"/>
        </w:rPr>
        <w:t>-CP-0</w:t>
      </w:r>
      <w:r w:rsidR="002E21F4">
        <w:rPr>
          <w:rFonts w:asciiTheme="minorHAnsi" w:hAnsiTheme="minorHAnsi" w:cstheme="minorHAnsi"/>
          <w:b/>
          <w:bCs/>
          <w:sz w:val="22"/>
          <w:szCs w:val="22"/>
        </w:rPr>
        <w:t>11</w:t>
      </w:r>
      <w:r w:rsidRPr="00967673">
        <w:rPr>
          <w:rFonts w:asciiTheme="minorHAnsi" w:hAnsiTheme="minorHAnsi" w:cstheme="minorHAnsi"/>
          <w:b/>
          <w:bCs/>
          <w:sz w:val="22"/>
          <w:szCs w:val="22"/>
        </w:rPr>
        <w:t>-202</w:t>
      </w:r>
      <w:r w:rsidR="00CD72C3">
        <w:rPr>
          <w:rFonts w:asciiTheme="minorHAnsi" w:hAnsiTheme="minorHAnsi" w:cstheme="minorHAnsi"/>
          <w:b/>
          <w:bCs/>
          <w:sz w:val="22"/>
          <w:szCs w:val="22"/>
        </w:rPr>
        <w:t>4</w:t>
      </w:r>
      <w:r w:rsidRPr="00967673">
        <w:rPr>
          <w:rFonts w:asciiTheme="minorHAnsi" w:hAnsiTheme="minorHAnsi" w:cstheme="minorHAnsi"/>
          <w:b/>
          <w:bCs/>
          <w:sz w:val="22"/>
          <w:szCs w:val="22"/>
        </w:rPr>
        <w:t xml:space="preserve"> – </w:t>
      </w:r>
      <w:r w:rsidR="001A2E50" w:rsidRPr="00967673">
        <w:rPr>
          <w:rFonts w:asciiTheme="minorHAnsi" w:hAnsiTheme="minorHAnsi" w:cstheme="minorHAnsi"/>
          <w:b/>
          <w:sz w:val="22"/>
          <w:szCs w:val="22"/>
        </w:rPr>
        <w:t xml:space="preserve">ADQUISICIÓN </w:t>
      </w:r>
      <w:r w:rsidR="005E5F2B">
        <w:rPr>
          <w:rFonts w:asciiTheme="minorHAnsi" w:hAnsiTheme="minorHAnsi" w:cstheme="minorHAnsi"/>
          <w:b/>
          <w:sz w:val="22"/>
          <w:szCs w:val="22"/>
        </w:rPr>
        <w:t>ESTANTES MET</w:t>
      </w:r>
      <w:r w:rsidR="006A705A">
        <w:rPr>
          <w:rFonts w:asciiTheme="minorHAnsi" w:hAnsiTheme="minorHAnsi" w:cstheme="minorHAnsi"/>
          <w:b/>
          <w:sz w:val="22"/>
          <w:szCs w:val="22"/>
        </w:rPr>
        <w:t>Á</w:t>
      </w:r>
      <w:r w:rsidR="005E5F2B">
        <w:rPr>
          <w:rFonts w:asciiTheme="minorHAnsi" w:hAnsiTheme="minorHAnsi" w:cstheme="minorHAnsi"/>
          <w:b/>
          <w:sz w:val="22"/>
          <w:szCs w:val="22"/>
        </w:rPr>
        <w:t>LICOS</w:t>
      </w:r>
      <w:r w:rsidR="001A2E50" w:rsidRPr="00967673">
        <w:rPr>
          <w:rFonts w:asciiTheme="minorHAnsi" w:hAnsiTheme="minorHAnsi" w:cstheme="minorHAnsi"/>
          <w:b/>
          <w:sz w:val="22"/>
          <w:szCs w:val="22"/>
        </w:rPr>
        <w:t xml:space="preserve"> PARA REGIONAL </w:t>
      </w:r>
      <w:r w:rsidR="00F17EBB">
        <w:rPr>
          <w:rFonts w:asciiTheme="minorHAnsi" w:hAnsiTheme="minorHAnsi" w:cstheme="minorHAnsi"/>
          <w:b/>
          <w:sz w:val="22"/>
          <w:szCs w:val="22"/>
        </w:rPr>
        <w:t>SUCRE</w:t>
      </w:r>
      <w:r w:rsidRPr="00967673">
        <w:rPr>
          <w:rFonts w:asciiTheme="minorHAnsi" w:hAnsiTheme="minorHAnsi" w:cstheme="minorHAnsi"/>
          <w:b/>
          <w:bCs/>
          <w:sz w:val="22"/>
          <w:szCs w:val="22"/>
        </w:rPr>
        <w:t xml:space="preserve">”, </w:t>
      </w:r>
      <w:r w:rsidRPr="00967673">
        <w:rPr>
          <w:rFonts w:asciiTheme="minorHAnsi" w:hAnsiTheme="minorHAnsi" w:cstheme="minorHAnsi"/>
          <w:sz w:val="22"/>
          <w:szCs w:val="22"/>
        </w:rPr>
        <w:t>la misma deberá contener todos los espacios debidamente llenados.</w:t>
      </w:r>
    </w:p>
    <w:p w14:paraId="75B3D229" w14:textId="19E54110"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presentar su propuesta en forma física, puede entregarla en la siguiente dirección: Calle </w:t>
      </w:r>
      <w:r w:rsidR="00E1483C">
        <w:rPr>
          <w:rFonts w:asciiTheme="minorHAnsi" w:hAnsiTheme="minorHAnsi" w:cstheme="minorHAnsi"/>
          <w:sz w:val="22"/>
          <w:szCs w:val="22"/>
        </w:rPr>
        <w:t xml:space="preserve">Azurduy </w:t>
      </w:r>
      <w:proofErr w:type="spellStart"/>
      <w:r w:rsidR="00E1483C">
        <w:rPr>
          <w:rFonts w:asciiTheme="minorHAnsi" w:hAnsiTheme="minorHAnsi" w:cstheme="minorHAnsi"/>
          <w:sz w:val="22"/>
          <w:szCs w:val="22"/>
        </w:rPr>
        <w:t>N°</w:t>
      </w:r>
      <w:proofErr w:type="spellEnd"/>
      <w:r w:rsidR="00E1483C">
        <w:rPr>
          <w:rFonts w:asciiTheme="minorHAnsi" w:hAnsiTheme="minorHAnsi" w:cstheme="minorHAnsi"/>
          <w:sz w:val="22"/>
          <w:szCs w:val="22"/>
        </w:rPr>
        <w:t xml:space="preserve"> 89 esquina Bolívar</w:t>
      </w:r>
      <w:r w:rsidRPr="00967673">
        <w:rPr>
          <w:rFonts w:asciiTheme="minorHAnsi" w:hAnsiTheme="minorHAnsi" w:cstheme="minorHAnsi"/>
          <w:sz w:val="22"/>
          <w:szCs w:val="22"/>
        </w:rPr>
        <w:t>, en sobre cerrado</w:t>
      </w:r>
      <w:r w:rsidR="001A2E50">
        <w:rPr>
          <w:rFonts w:asciiTheme="minorHAnsi" w:hAnsiTheme="minorHAnsi" w:cstheme="minorHAnsi"/>
          <w:sz w:val="22"/>
          <w:szCs w:val="22"/>
        </w:rPr>
        <w:t>,</w:t>
      </w:r>
      <w:r w:rsidRPr="00967673">
        <w:rPr>
          <w:rFonts w:asciiTheme="minorHAnsi" w:hAnsiTheme="minorHAnsi" w:cstheme="minorHAnsi"/>
          <w:sz w:val="22"/>
          <w:szCs w:val="22"/>
        </w:rPr>
        <w:t xml:space="preserve"> debidamente rotulado especificando la referencia de la siguiente manera: </w:t>
      </w:r>
      <w:r w:rsidRPr="00967673">
        <w:rPr>
          <w:rFonts w:asciiTheme="minorHAnsi" w:hAnsiTheme="minorHAnsi" w:cstheme="minorHAnsi"/>
          <w:b/>
          <w:bCs/>
          <w:sz w:val="22"/>
          <w:szCs w:val="22"/>
        </w:rPr>
        <w:t>“</w:t>
      </w:r>
      <w:r w:rsidR="00E1483C">
        <w:rPr>
          <w:rFonts w:asciiTheme="minorHAnsi" w:hAnsiTheme="minorHAnsi" w:cstheme="minorHAnsi"/>
          <w:b/>
          <w:bCs/>
          <w:sz w:val="22"/>
          <w:szCs w:val="22"/>
        </w:rPr>
        <w:t>SU</w:t>
      </w:r>
      <w:r w:rsidRPr="00967673">
        <w:rPr>
          <w:rFonts w:asciiTheme="minorHAnsi" w:hAnsiTheme="minorHAnsi" w:cstheme="minorHAnsi"/>
          <w:b/>
          <w:bCs/>
          <w:sz w:val="22"/>
          <w:szCs w:val="22"/>
        </w:rPr>
        <w:t>-CP-0</w:t>
      </w:r>
      <w:r w:rsidR="002E21F4">
        <w:rPr>
          <w:rFonts w:asciiTheme="minorHAnsi" w:hAnsiTheme="minorHAnsi" w:cstheme="minorHAnsi"/>
          <w:b/>
          <w:bCs/>
          <w:sz w:val="22"/>
          <w:szCs w:val="22"/>
        </w:rPr>
        <w:t>11</w:t>
      </w:r>
      <w:r w:rsidRPr="00967673">
        <w:rPr>
          <w:rFonts w:asciiTheme="minorHAnsi" w:hAnsiTheme="minorHAnsi" w:cstheme="minorHAnsi"/>
          <w:b/>
          <w:bCs/>
          <w:sz w:val="22"/>
          <w:szCs w:val="22"/>
        </w:rPr>
        <w:t>-202</w:t>
      </w:r>
      <w:r w:rsidR="00CD72C3">
        <w:rPr>
          <w:rFonts w:asciiTheme="minorHAnsi" w:hAnsiTheme="minorHAnsi" w:cstheme="minorHAnsi"/>
          <w:b/>
          <w:bCs/>
          <w:sz w:val="22"/>
          <w:szCs w:val="22"/>
        </w:rPr>
        <w:t>4</w:t>
      </w:r>
      <w:r w:rsidRPr="00967673">
        <w:rPr>
          <w:rFonts w:asciiTheme="minorHAnsi" w:hAnsiTheme="minorHAnsi" w:cstheme="minorHAnsi"/>
          <w:b/>
          <w:bCs/>
          <w:sz w:val="22"/>
          <w:szCs w:val="22"/>
        </w:rPr>
        <w:t xml:space="preserve"> – </w:t>
      </w:r>
      <w:r w:rsidR="001A2E50" w:rsidRPr="00967673">
        <w:rPr>
          <w:rFonts w:asciiTheme="minorHAnsi" w:hAnsiTheme="minorHAnsi" w:cstheme="minorHAnsi"/>
          <w:b/>
          <w:sz w:val="22"/>
          <w:szCs w:val="22"/>
        </w:rPr>
        <w:t xml:space="preserve">ADQUISICIÓN </w:t>
      </w:r>
      <w:r w:rsidR="00CD5312">
        <w:rPr>
          <w:rFonts w:asciiTheme="minorHAnsi" w:hAnsiTheme="minorHAnsi" w:cstheme="minorHAnsi"/>
          <w:b/>
          <w:sz w:val="22"/>
          <w:szCs w:val="22"/>
        </w:rPr>
        <w:t xml:space="preserve">DE </w:t>
      </w:r>
      <w:r w:rsidR="005922E5">
        <w:rPr>
          <w:rFonts w:asciiTheme="minorHAnsi" w:hAnsiTheme="minorHAnsi" w:cstheme="minorHAnsi"/>
          <w:b/>
          <w:sz w:val="22"/>
          <w:szCs w:val="22"/>
        </w:rPr>
        <w:t>ESTANTES MET</w:t>
      </w:r>
      <w:r w:rsidR="006A705A">
        <w:rPr>
          <w:rFonts w:asciiTheme="minorHAnsi" w:hAnsiTheme="minorHAnsi" w:cstheme="minorHAnsi"/>
          <w:b/>
          <w:sz w:val="22"/>
          <w:szCs w:val="22"/>
        </w:rPr>
        <w:t>Á</w:t>
      </w:r>
      <w:r w:rsidR="005922E5">
        <w:rPr>
          <w:rFonts w:asciiTheme="minorHAnsi" w:hAnsiTheme="minorHAnsi" w:cstheme="minorHAnsi"/>
          <w:b/>
          <w:sz w:val="22"/>
          <w:szCs w:val="22"/>
        </w:rPr>
        <w:t>LICOS</w:t>
      </w:r>
      <w:r w:rsidR="001A2E50" w:rsidRPr="00967673">
        <w:rPr>
          <w:rFonts w:asciiTheme="minorHAnsi" w:hAnsiTheme="minorHAnsi" w:cstheme="minorHAnsi"/>
          <w:b/>
          <w:sz w:val="22"/>
          <w:szCs w:val="22"/>
        </w:rPr>
        <w:t xml:space="preserve"> PARA REGIONAL </w:t>
      </w:r>
      <w:r w:rsidR="00CD5312">
        <w:rPr>
          <w:rFonts w:asciiTheme="minorHAnsi" w:hAnsiTheme="minorHAnsi" w:cstheme="minorHAnsi"/>
          <w:b/>
          <w:sz w:val="22"/>
          <w:szCs w:val="22"/>
        </w:rPr>
        <w:t>SUCRE</w:t>
      </w:r>
      <w:r w:rsidRPr="00967673">
        <w:rPr>
          <w:rFonts w:asciiTheme="minorHAnsi" w:hAnsiTheme="minorHAnsi" w:cstheme="minorHAnsi"/>
          <w:b/>
          <w:bCs/>
          <w:sz w:val="22"/>
          <w:szCs w:val="22"/>
        </w:rPr>
        <w:t>”.</w:t>
      </w:r>
    </w:p>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5D315D">
      <w:pPr>
        <w:pStyle w:val="Prrafodelista"/>
        <w:ind w:left="426"/>
        <w:rPr>
          <w:rFonts w:asciiTheme="minorHAnsi" w:hAnsiTheme="minorHAnsi" w:cstheme="minorHAnsi"/>
          <w:b/>
          <w:sz w:val="22"/>
          <w:szCs w:val="22"/>
          <w:u w:val="single"/>
        </w:rPr>
      </w:pPr>
    </w:p>
    <w:p w14:paraId="5AB5C3E4" w14:textId="05A18D04" w:rsidR="005D315D" w:rsidRDefault="005D315D" w:rsidP="006201CA">
      <w:pPr>
        <w:pStyle w:val="Prrafodelista"/>
        <w:spacing w:after="120"/>
        <w:ind w:left="426"/>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 xml:space="preserve">La CSBP </w:t>
      </w:r>
      <w:r w:rsidR="00CD5312">
        <w:rPr>
          <w:rFonts w:asciiTheme="minorHAnsi" w:hAnsiTheme="minorHAnsi" w:cstheme="minorHAnsi"/>
          <w:bCs/>
          <w:sz w:val="22"/>
          <w:szCs w:val="22"/>
        </w:rPr>
        <w:t>Reg. Sucre</w:t>
      </w:r>
      <w:r w:rsidRPr="00967673">
        <w:rPr>
          <w:rFonts w:asciiTheme="minorHAnsi" w:hAnsiTheme="minorHAnsi" w:cstheme="minorHAnsi"/>
          <w:bCs/>
          <w:sz w:val="22"/>
          <w:szCs w:val="22"/>
        </w:rPr>
        <w:t xml:space="preserve">, requiere la compra </w:t>
      </w:r>
      <w:r w:rsidR="001A2E50">
        <w:rPr>
          <w:rFonts w:asciiTheme="minorHAnsi" w:hAnsiTheme="minorHAnsi" w:cstheme="minorHAnsi"/>
          <w:bCs/>
          <w:sz w:val="22"/>
          <w:szCs w:val="22"/>
        </w:rPr>
        <w:t xml:space="preserve">de </w:t>
      </w:r>
      <w:r w:rsidR="005922E5">
        <w:rPr>
          <w:rFonts w:asciiTheme="minorHAnsi" w:hAnsiTheme="minorHAnsi" w:cstheme="minorHAnsi"/>
          <w:bCs/>
          <w:sz w:val="22"/>
          <w:szCs w:val="22"/>
        </w:rPr>
        <w:t>ESTANTES MET</w:t>
      </w:r>
      <w:r w:rsidR="006A705A">
        <w:rPr>
          <w:rFonts w:asciiTheme="minorHAnsi" w:hAnsiTheme="minorHAnsi" w:cstheme="minorHAnsi"/>
          <w:bCs/>
          <w:sz w:val="22"/>
          <w:szCs w:val="22"/>
        </w:rPr>
        <w:t>Á</w:t>
      </w:r>
      <w:r w:rsidR="005922E5">
        <w:rPr>
          <w:rFonts w:asciiTheme="minorHAnsi" w:hAnsiTheme="minorHAnsi" w:cstheme="minorHAnsi"/>
          <w:bCs/>
          <w:sz w:val="22"/>
          <w:szCs w:val="22"/>
        </w:rPr>
        <w:t>LICOS</w:t>
      </w:r>
      <w:r w:rsidRPr="00967673">
        <w:rPr>
          <w:rFonts w:asciiTheme="minorHAnsi" w:hAnsiTheme="minorHAnsi" w:cstheme="minorHAnsi"/>
          <w:bCs/>
          <w:sz w:val="22"/>
          <w:szCs w:val="22"/>
        </w:rPr>
        <w:t xml:space="preserve">, este equipo será </w:t>
      </w:r>
      <w:r w:rsidR="001A2E50">
        <w:rPr>
          <w:rFonts w:asciiTheme="minorHAnsi" w:hAnsiTheme="minorHAnsi" w:cstheme="minorHAnsi"/>
          <w:bCs/>
          <w:sz w:val="22"/>
          <w:szCs w:val="22"/>
        </w:rPr>
        <w:t xml:space="preserve">entregado en la REGIONAL </w:t>
      </w:r>
      <w:r w:rsidR="00CD5312">
        <w:rPr>
          <w:rFonts w:asciiTheme="minorHAnsi" w:hAnsiTheme="minorHAnsi" w:cstheme="minorHAnsi"/>
          <w:bCs/>
          <w:sz w:val="22"/>
          <w:szCs w:val="22"/>
        </w:rPr>
        <w:t>SUCRE</w:t>
      </w:r>
      <w:r w:rsidRPr="00967673">
        <w:rPr>
          <w:rFonts w:asciiTheme="minorHAnsi" w:hAnsiTheme="minorHAnsi" w:cstheme="minorHAnsi"/>
          <w:bCs/>
          <w:sz w:val="22"/>
          <w:szCs w:val="22"/>
        </w:rPr>
        <w:t>, por tal motivo se requiere lo siguiente:</w:t>
      </w:r>
    </w:p>
    <w:p w14:paraId="21AB8FBF" w14:textId="77777777" w:rsidR="00B80F1A" w:rsidRDefault="00B80F1A" w:rsidP="006201CA">
      <w:pPr>
        <w:pStyle w:val="Prrafodelista"/>
        <w:spacing w:after="120"/>
        <w:ind w:left="426"/>
        <w:contextualSpacing w:val="0"/>
        <w:jc w:val="both"/>
        <w:rPr>
          <w:rFonts w:asciiTheme="minorHAnsi" w:hAnsiTheme="minorHAnsi" w:cstheme="minorHAnsi"/>
          <w:bCs/>
          <w:sz w:val="22"/>
          <w:szCs w:val="22"/>
        </w:rPr>
      </w:pPr>
    </w:p>
    <w:tbl>
      <w:tblPr>
        <w:tblStyle w:val="Tablaconcuadrcula"/>
        <w:tblW w:w="0" w:type="auto"/>
        <w:jc w:val="center"/>
        <w:tblLook w:val="04A0" w:firstRow="1" w:lastRow="0" w:firstColumn="1" w:lastColumn="0" w:noHBand="0" w:noVBand="1"/>
      </w:tblPr>
      <w:tblGrid>
        <w:gridCol w:w="845"/>
        <w:gridCol w:w="3402"/>
        <w:gridCol w:w="1276"/>
      </w:tblGrid>
      <w:tr w:rsidR="005D315D" w:rsidRPr="00967673" w14:paraId="3883E49E" w14:textId="77777777" w:rsidTr="004B36ED">
        <w:trPr>
          <w:jc w:val="center"/>
        </w:trPr>
        <w:tc>
          <w:tcPr>
            <w:tcW w:w="845" w:type="dxa"/>
            <w:shd w:val="clear" w:color="auto" w:fill="2E74B5" w:themeFill="accent1" w:themeFillShade="BF"/>
            <w:vAlign w:val="center"/>
          </w:tcPr>
          <w:p w14:paraId="5D99B41E" w14:textId="77777777" w:rsidR="005D315D" w:rsidRPr="000725AC" w:rsidRDefault="005D315D" w:rsidP="004B36ED">
            <w:pPr>
              <w:pStyle w:val="Prrafodelista"/>
              <w:spacing w:after="120"/>
              <w:ind w:left="0"/>
              <w:contextualSpacing w:val="0"/>
              <w:jc w:val="center"/>
              <w:rPr>
                <w:rFonts w:asciiTheme="minorHAnsi" w:hAnsiTheme="minorHAnsi" w:cstheme="minorHAnsi"/>
                <w:bCs/>
                <w:color w:val="FFFFFF" w:themeColor="background1"/>
                <w:sz w:val="22"/>
                <w:szCs w:val="22"/>
              </w:rPr>
            </w:pPr>
            <w:r w:rsidRPr="000725AC">
              <w:rPr>
                <w:rFonts w:asciiTheme="minorHAnsi" w:hAnsiTheme="minorHAnsi" w:cstheme="minorHAnsi"/>
                <w:bCs/>
                <w:color w:val="FFFFFF" w:themeColor="background1"/>
                <w:sz w:val="22"/>
                <w:szCs w:val="22"/>
              </w:rPr>
              <w:t>ITEM</w:t>
            </w:r>
          </w:p>
        </w:tc>
        <w:tc>
          <w:tcPr>
            <w:tcW w:w="3402" w:type="dxa"/>
            <w:shd w:val="clear" w:color="auto" w:fill="2E74B5" w:themeFill="accent1" w:themeFillShade="BF"/>
            <w:vAlign w:val="center"/>
          </w:tcPr>
          <w:p w14:paraId="6C9FCE6B" w14:textId="77777777" w:rsidR="005D315D" w:rsidRPr="000725AC" w:rsidRDefault="005D315D" w:rsidP="004B36ED">
            <w:pPr>
              <w:pStyle w:val="Prrafodelista"/>
              <w:spacing w:after="120"/>
              <w:ind w:left="0"/>
              <w:contextualSpacing w:val="0"/>
              <w:jc w:val="center"/>
              <w:rPr>
                <w:rFonts w:asciiTheme="minorHAnsi" w:hAnsiTheme="minorHAnsi" w:cstheme="minorHAnsi"/>
                <w:bCs/>
                <w:color w:val="FFFFFF" w:themeColor="background1"/>
                <w:sz w:val="22"/>
                <w:szCs w:val="22"/>
              </w:rPr>
            </w:pPr>
            <w:r w:rsidRPr="000725AC">
              <w:rPr>
                <w:rFonts w:asciiTheme="minorHAnsi" w:hAnsiTheme="minorHAnsi" w:cstheme="minorHAnsi"/>
                <w:bCs/>
                <w:color w:val="FFFFFF" w:themeColor="background1"/>
                <w:sz w:val="22"/>
                <w:szCs w:val="22"/>
              </w:rPr>
              <w:t>DESCRIPCION</w:t>
            </w:r>
          </w:p>
        </w:tc>
        <w:tc>
          <w:tcPr>
            <w:tcW w:w="1276" w:type="dxa"/>
            <w:shd w:val="clear" w:color="auto" w:fill="2E74B5" w:themeFill="accent1" w:themeFillShade="BF"/>
            <w:vAlign w:val="center"/>
          </w:tcPr>
          <w:p w14:paraId="49BED1D0" w14:textId="77777777" w:rsidR="005D315D" w:rsidRPr="000725AC" w:rsidRDefault="005D315D" w:rsidP="004B36ED">
            <w:pPr>
              <w:pStyle w:val="Prrafodelista"/>
              <w:spacing w:after="120"/>
              <w:ind w:left="0"/>
              <w:contextualSpacing w:val="0"/>
              <w:jc w:val="center"/>
              <w:rPr>
                <w:rFonts w:asciiTheme="minorHAnsi" w:hAnsiTheme="minorHAnsi" w:cstheme="minorHAnsi"/>
                <w:bCs/>
                <w:color w:val="FFFFFF" w:themeColor="background1"/>
                <w:sz w:val="22"/>
                <w:szCs w:val="22"/>
              </w:rPr>
            </w:pPr>
            <w:r w:rsidRPr="000725AC">
              <w:rPr>
                <w:rFonts w:asciiTheme="minorHAnsi" w:hAnsiTheme="minorHAnsi" w:cstheme="minorHAnsi"/>
                <w:bCs/>
                <w:color w:val="FFFFFF" w:themeColor="background1"/>
                <w:sz w:val="22"/>
                <w:szCs w:val="22"/>
              </w:rPr>
              <w:t>CANTIDAD</w:t>
            </w:r>
          </w:p>
        </w:tc>
      </w:tr>
      <w:tr w:rsidR="00D70877" w:rsidRPr="00967673" w14:paraId="3F59D9E5" w14:textId="77777777" w:rsidTr="00B80F1A">
        <w:trPr>
          <w:trHeight w:val="188"/>
          <w:jc w:val="center"/>
        </w:trPr>
        <w:tc>
          <w:tcPr>
            <w:tcW w:w="845" w:type="dxa"/>
            <w:vAlign w:val="center"/>
          </w:tcPr>
          <w:p w14:paraId="36E642E3" w14:textId="77777777" w:rsidR="00D70877" w:rsidRPr="000725AC" w:rsidRDefault="00D70877" w:rsidP="00D70877">
            <w:pPr>
              <w:pStyle w:val="Prrafodelista"/>
              <w:spacing w:after="120"/>
              <w:ind w:left="0"/>
              <w:contextualSpacing w:val="0"/>
              <w:jc w:val="center"/>
              <w:rPr>
                <w:rFonts w:asciiTheme="minorHAnsi" w:hAnsiTheme="minorHAnsi" w:cstheme="minorHAnsi"/>
                <w:bCs/>
                <w:sz w:val="22"/>
                <w:szCs w:val="22"/>
              </w:rPr>
            </w:pPr>
            <w:r w:rsidRPr="000725AC">
              <w:rPr>
                <w:rFonts w:asciiTheme="minorHAnsi" w:hAnsiTheme="minorHAnsi" w:cstheme="minorHAnsi"/>
                <w:bCs/>
                <w:sz w:val="22"/>
                <w:szCs w:val="22"/>
              </w:rPr>
              <w:t>1</w:t>
            </w:r>
          </w:p>
        </w:tc>
        <w:tc>
          <w:tcPr>
            <w:tcW w:w="3402" w:type="dxa"/>
            <w:vAlign w:val="center"/>
          </w:tcPr>
          <w:p w14:paraId="3AA0CEDD" w14:textId="766458F3" w:rsidR="00D70877" w:rsidRPr="000725AC" w:rsidRDefault="005922E5" w:rsidP="00FA3112">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sz w:val="22"/>
                <w:szCs w:val="22"/>
              </w:rPr>
              <w:t>ESTANTE MET</w:t>
            </w:r>
            <w:r w:rsidR="006A705A">
              <w:rPr>
                <w:rFonts w:asciiTheme="minorHAnsi" w:hAnsiTheme="minorHAnsi" w:cstheme="minorHAnsi"/>
                <w:sz w:val="22"/>
                <w:szCs w:val="22"/>
              </w:rPr>
              <w:t>Á</w:t>
            </w:r>
            <w:r>
              <w:rPr>
                <w:rFonts w:asciiTheme="minorHAnsi" w:hAnsiTheme="minorHAnsi" w:cstheme="minorHAnsi"/>
                <w:sz w:val="22"/>
                <w:szCs w:val="22"/>
              </w:rPr>
              <w:t>LICO</w:t>
            </w:r>
            <w:r w:rsidR="004B36ED">
              <w:rPr>
                <w:rFonts w:asciiTheme="minorHAnsi" w:hAnsiTheme="minorHAnsi" w:cstheme="minorHAnsi"/>
                <w:sz w:val="22"/>
                <w:szCs w:val="22"/>
              </w:rPr>
              <w:t xml:space="preserve"> </w:t>
            </w:r>
          </w:p>
        </w:tc>
        <w:tc>
          <w:tcPr>
            <w:tcW w:w="1276" w:type="dxa"/>
            <w:vAlign w:val="center"/>
          </w:tcPr>
          <w:p w14:paraId="462CCA4E" w14:textId="4948A9B3" w:rsidR="00D70877" w:rsidRPr="000725AC" w:rsidRDefault="002E21F4" w:rsidP="00D70877">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w:t>
            </w:r>
          </w:p>
        </w:tc>
      </w:tr>
    </w:tbl>
    <w:p w14:paraId="7508EB92" w14:textId="77777777" w:rsidR="005D315D" w:rsidRPr="00967673" w:rsidRDefault="005D315D" w:rsidP="005D315D">
      <w:pPr>
        <w:rPr>
          <w:rFonts w:asciiTheme="minorHAnsi" w:hAnsiTheme="minorHAnsi" w:cstheme="minorHAnsi"/>
          <w:sz w:val="22"/>
          <w:szCs w:val="22"/>
        </w:rPr>
      </w:pPr>
    </w:p>
    <w:p w14:paraId="724247E2"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0999D45A" w14:textId="77777777" w:rsidR="005D315D" w:rsidRPr="00967673" w:rsidRDefault="005D315D" w:rsidP="006201CA">
      <w:pPr>
        <w:spacing w:after="120"/>
        <w:ind w:left="426"/>
        <w:jc w:val="both"/>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6D742B54" w14:textId="77777777" w:rsidR="005D315D" w:rsidRPr="00967673" w:rsidRDefault="005D315D" w:rsidP="005D315D">
      <w:pPr>
        <w:pStyle w:val="Prrafodelista"/>
        <w:numPr>
          <w:ilvl w:val="1"/>
          <w:numId w:val="33"/>
        </w:numPr>
        <w:jc w:val="both"/>
        <w:rPr>
          <w:rFonts w:asciiTheme="minorHAnsi" w:hAnsiTheme="minorHAnsi" w:cstheme="minorHAnsi"/>
          <w:b/>
          <w:sz w:val="22"/>
          <w:szCs w:val="22"/>
          <w:u w:val="single"/>
        </w:rPr>
      </w:pPr>
      <w:r w:rsidRPr="00967673">
        <w:rPr>
          <w:rFonts w:asciiTheme="minorHAnsi" w:hAnsiTheme="minorHAnsi" w:cstheme="minorHAnsi"/>
          <w:b/>
          <w:sz w:val="22"/>
          <w:szCs w:val="22"/>
        </w:rPr>
        <w:t xml:space="preserve"> PROPUESTA TECNICA: </w:t>
      </w:r>
      <w:r w:rsidRPr="00967673">
        <w:rPr>
          <w:rFonts w:asciiTheme="minorHAnsi" w:hAnsiTheme="minorHAnsi" w:cstheme="minorHAnsi"/>
          <w:sz w:val="22"/>
          <w:szCs w:val="22"/>
        </w:rPr>
        <w:t>El proponente debe presentar el formulario de “PROPUESTA TECNICA”</w:t>
      </w:r>
    </w:p>
    <w:p w14:paraId="1CAF1CEB" w14:textId="589A2207" w:rsidR="005D315D" w:rsidRPr="00967673" w:rsidRDefault="005D315D" w:rsidP="006201CA">
      <w:pPr>
        <w:ind w:left="831"/>
        <w:jc w:val="both"/>
        <w:rPr>
          <w:rFonts w:asciiTheme="minorHAnsi" w:hAnsiTheme="minorHAnsi" w:cstheme="minorHAnsi"/>
          <w:sz w:val="22"/>
          <w:szCs w:val="22"/>
        </w:rPr>
      </w:pPr>
      <w:r w:rsidRPr="00967673">
        <w:rPr>
          <w:rFonts w:asciiTheme="minorHAnsi" w:hAnsiTheme="minorHAnsi" w:cstheme="minorHAnsi"/>
          <w:sz w:val="22"/>
          <w:szCs w:val="22"/>
        </w:rPr>
        <w:t>(</w:t>
      </w:r>
      <w:r w:rsidR="000B0CCC">
        <w:rPr>
          <w:rFonts w:asciiTheme="minorHAnsi" w:hAnsiTheme="minorHAnsi" w:cstheme="minorHAnsi"/>
          <w:sz w:val="22"/>
          <w:szCs w:val="22"/>
        </w:rPr>
        <w:t>Anexo 1</w:t>
      </w:r>
      <w:r w:rsidRPr="00967673">
        <w:rPr>
          <w:rFonts w:asciiTheme="minorHAnsi" w:hAnsiTheme="minorHAnsi" w:cstheme="minorHAnsi"/>
          <w:sz w:val="22"/>
          <w:szCs w:val="22"/>
        </w:rPr>
        <w:t>) manifestando expresamente las condiciones de su propuesta con referencia a cada requerimiento, debidamente firmado.</w:t>
      </w:r>
    </w:p>
    <w:p w14:paraId="04F53054" w14:textId="77777777" w:rsidR="005D315D" w:rsidRPr="00967673" w:rsidRDefault="005D315D" w:rsidP="005D315D">
      <w:pPr>
        <w:rPr>
          <w:rFonts w:asciiTheme="minorHAnsi" w:hAnsiTheme="minorHAnsi" w:cstheme="minorHAnsi"/>
          <w:b/>
          <w:sz w:val="22"/>
          <w:szCs w:val="22"/>
          <w:u w:val="single"/>
        </w:rPr>
      </w:pPr>
    </w:p>
    <w:p w14:paraId="4D4BA888" w14:textId="43FB21B4" w:rsidR="005D315D" w:rsidRPr="00967673" w:rsidRDefault="005D315D" w:rsidP="005D315D">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lastRenderedPageBreak/>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2)</w:t>
      </w:r>
      <w:r w:rsidRPr="00967673">
        <w:rPr>
          <w:rFonts w:asciiTheme="minorHAnsi" w:hAnsiTheme="minorHAnsi" w:cstheme="minorHAnsi"/>
          <w:sz w:val="22"/>
          <w:szCs w:val="22"/>
        </w:rPr>
        <w:t>. La oferta presentada debe estar en moneda nacional (bolivianos) y deberá incluir los costos de importación, transporte</w:t>
      </w:r>
      <w:r w:rsidR="002E21F4">
        <w:rPr>
          <w:rFonts w:asciiTheme="minorHAnsi" w:hAnsiTheme="minorHAnsi" w:cstheme="minorHAnsi"/>
          <w:sz w:val="22"/>
          <w:szCs w:val="22"/>
        </w:rPr>
        <w:t xml:space="preserve"> </w:t>
      </w:r>
      <w:r w:rsidRPr="00967673">
        <w:rPr>
          <w:rFonts w:asciiTheme="minorHAnsi" w:hAnsiTheme="minorHAnsi" w:cstheme="minorHAnsi"/>
          <w:sz w:val="22"/>
          <w:szCs w:val="22"/>
        </w:rPr>
        <w:t xml:space="preserve">y la provisión de todos los elementos y accesorios necesarios para la instalación completa </w:t>
      </w:r>
      <w:r w:rsidR="002E21F4">
        <w:rPr>
          <w:rFonts w:asciiTheme="minorHAnsi" w:hAnsiTheme="minorHAnsi" w:cstheme="minorHAnsi"/>
          <w:sz w:val="22"/>
          <w:szCs w:val="22"/>
        </w:rPr>
        <w:t>del bien en oficinas del policonsultorio de Regional Sucre</w:t>
      </w:r>
      <w:r w:rsidRPr="00967673">
        <w:rPr>
          <w:rFonts w:asciiTheme="minorHAnsi" w:hAnsiTheme="minorHAnsi" w:cstheme="minorHAnsi"/>
          <w:sz w:val="22"/>
          <w:szCs w:val="22"/>
        </w:rPr>
        <w:t>, la CSBP no reconocerá pagos adicionales que no estén incluidos en sus propuestas</w:t>
      </w:r>
    </w:p>
    <w:p w14:paraId="4B05BAC7" w14:textId="14C49FE2" w:rsidR="005D315D" w:rsidRPr="00967673" w:rsidRDefault="005D315D" w:rsidP="005D315D">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Pr="00967673">
        <w:rPr>
          <w:rFonts w:asciiTheme="minorHAnsi" w:hAnsiTheme="minorHAnsi" w:cstheme="minorHAnsi"/>
          <w:sz w:val="22"/>
          <w:szCs w:val="22"/>
        </w:rPr>
        <w:t xml:space="preserve">  Se evaluará la propuesta con el menor </w:t>
      </w:r>
      <w:r w:rsidR="000B0CCC">
        <w:rPr>
          <w:rFonts w:asciiTheme="minorHAnsi" w:hAnsiTheme="minorHAnsi" w:cstheme="minorHAnsi"/>
          <w:sz w:val="22"/>
          <w:szCs w:val="22"/>
        </w:rPr>
        <w:t>precio</w:t>
      </w:r>
      <w:r w:rsidRPr="00967673">
        <w:rPr>
          <w:rFonts w:asciiTheme="minorHAnsi" w:hAnsiTheme="minorHAnsi" w:cstheme="minorHAnsi"/>
          <w:sz w:val="22"/>
          <w:szCs w:val="22"/>
        </w:rPr>
        <w:t>.</w:t>
      </w:r>
    </w:p>
    <w:p w14:paraId="35DB4E51" w14:textId="77777777" w:rsidR="005D315D" w:rsidRPr="00967673" w:rsidRDefault="005D315D" w:rsidP="005D315D">
      <w:pPr>
        <w:rPr>
          <w:rFonts w:asciiTheme="minorHAnsi" w:hAnsiTheme="minorHAnsi" w:cstheme="minorHAnsi"/>
          <w:sz w:val="22"/>
          <w:szCs w:val="22"/>
        </w:rPr>
      </w:pPr>
    </w:p>
    <w:p w14:paraId="39585417"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Evaluación Económica:</w:t>
      </w:r>
      <w:r w:rsidRPr="00967673">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C9EC7F5"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 xml:space="preserve">Evaluación Técnica: </w:t>
      </w:r>
      <w:r w:rsidRPr="00967673">
        <w:rPr>
          <w:rFonts w:asciiTheme="minorHAnsi" w:hAnsiTheme="minorHAnsi" w:cstheme="minorHAnsi"/>
          <w:sz w:val="22"/>
          <w:szCs w:val="22"/>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49E3DB14"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C1A3FEB" w14:textId="23FE9F6D" w:rsidR="005D315D" w:rsidRPr="00967673" w:rsidRDefault="005D315D" w:rsidP="006201CA">
      <w:pPr>
        <w:pStyle w:val="Prrafodelista"/>
        <w:ind w:left="426"/>
        <w:jc w:val="both"/>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2E21F4">
        <w:rPr>
          <w:rFonts w:asciiTheme="minorHAnsi" w:hAnsiTheme="minorHAnsi" w:cstheme="minorHAnsi"/>
          <w:sz w:val="22"/>
          <w:szCs w:val="22"/>
        </w:rPr>
        <w:t>el total</w:t>
      </w:r>
      <w:r w:rsidRPr="00967673">
        <w:rPr>
          <w:rFonts w:asciiTheme="minorHAnsi" w:hAnsiTheme="minorHAnsi" w:cstheme="minorHAnsi"/>
          <w:sz w:val="22"/>
          <w:szCs w:val="22"/>
        </w:rPr>
        <w:t>, a la oferta económica más conveniente para la CSBP, siempre y cuando cumplan con las especificaciones técnicas requeridas.</w:t>
      </w:r>
    </w:p>
    <w:p w14:paraId="4613025F" w14:textId="77777777" w:rsidR="005D315D" w:rsidRPr="00967673" w:rsidRDefault="005D315D" w:rsidP="005D315D">
      <w:pPr>
        <w:pStyle w:val="Prrafodelista"/>
        <w:ind w:left="426"/>
        <w:rPr>
          <w:rFonts w:asciiTheme="minorHAnsi" w:hAnsiTheme="minorHAnsi" w:cstheme="minorHAnsi"/>
          <w:sz w:val="22"/>
          <w:szCs w:val="22"/>
        </w:rPr>
      </w:pPr>
    </w:p>
    <w:p w14:paraId="624ED4D8"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 xml:space="preserve">PLAZO DE ENTREGA: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7C6492D5" w14:textId="6C053B18" w:rsidR="00C56FD1" w:rsidRDefault="00C56FD1" w:rsidP="00C56FD1">
      <w:pPr>
        <w:ind w:left="426"/>
        <w:jc w:val="both"/>
        <w:rPr>
          <w:rFonts w:asciiTheme="minorHAnsi" w:hAnsiTheme="minorHAnsi" w:cstheme="minorHAnsi"/>
          <w:bCs/>
          <w:sz w:val="22"/>
          <w:szCs w:val="22"/>
        </w:rPr>
      </w:pPr>
      <w:r w:rsidRPr="00C56FD1">
        <w:rPr>
          <w:rFonts w:asciiTheme="minorHAnsi" w:hAnsiTheme="minorHAnsi" w:cstheme="minorHAnsi"/>
          <w:bCs/>
          <w:sz w:val="22"/>
          <w:szCs w:val="22"/>
        </w:rPr>
        <w:t>Debe señalar el plazo de entrega del bien requerido en días hábiles o calendario y a partir de cuándo será computado</w:t>
      </w:r>
      <w:r w:rsidR="002E21F4">
        <w:rPr>
          <w:rFonts w:asciiTheme="minorHAnsi" w:hAnsiTheme="minorHAnsi" w:cstheme="minorHAnsi"/>
          <w:bCs/>
          <w:sz w:val="22"/>
          <w:szCs w:val="22"/>
        </w:rPr>
        <w:t>.</w:t>
      </w:r>
    </w:p>
    <w:p w14:paraId="7065D0A8" w14:textId="77777777" w:rsidR="00C56FD1" w:rsidRPr="00C56FD1" w:rsidRDefault="00C56FD1" w:rsidP="00C56FD1">
      <w:pPr>
        <w:ind w:left="426"/>
        <w:jc w:val="both"/>
        <w:rPr>
          <w:rFonts w:asciiTheme="minorHAnsi" w:hAnsiTheme="minorHAnsi" w:cstheme="minorHAnsi"/>
          <w:bCs/>
          <w:sz w:val="22"/>
          <w:szCs w:val="22"/>
        </w:rPr>
      </w:pPr>
    </w:p>
    <w:p w14:paraId="2CCD070E" w14:textId="77777777" w:rsidR="004408C9" w:rsidRPr="00967673" w:rsidRDefault="004408C9" w:rsidP="004408C9">
      <w:pPr>
        <w:pStyle w:val="Prrafodelista"/>
        <w:numPr>
          <w:ilvl w:val="0"/>
          <w:numId w:val="33"/>
        </w:numPr>
        <w:ind w:left="426" w:hanging="426"/>
        <w:jc w:val="both"/>
        <w:rPr>
          <w:rFonts w:asciiTheme="minorHAnsi" w:hAnsiTheme="minorHAnsi" w:cstheme="minorHAnsi"/>
          <w:sz w:val="22"/>
          <w:szCs w:val="22"/>
        </w:rPr>
      </w:pPr>
      <w:del w:id="1" w:author="MARIA CECILIA CARRASCO TABOADA" w:date="2024-05-06T12:35:00Z">
        <w:r w:rsidRPr="00967673" w:rsidDel="00C92269">
          <w:rPr>
            <w:rFonts w:asciiTheme="minorHAnsi" w:hAnsiTheme="minorHAnsi" w:cstheme="minorHAnsi"/>
            <w:b/>
            <w:sz w:val="22"/>
            <w:szCs w:val="22"/>
            <w:u w:val="single"/>
          </w:rPr>
          <w:delText>CONTRATO</w:delText>
        </w:r>
      </w:del>
      <w:ins w:id="2" w:author="MARIA CECILIA CARRASCO TABOADA" w:date="2024-05-06T12:35:00Z">
        <w:r>
          <w:rPr>
            <w:rFonts w:asciiTheme="minorHAnsi" w:hAnsiTheme="minorHAnsi" w:cstheme="minorHAnsi"/>
            <w:b/>
            <w:sz w:val="22"/>
            <w:szCs w:val="22"/>
            <w:u w:val="single"/>
          </w:rPr>
          <w:t>ORDEN DE COMPRA</w:t>
        </w:r>
      </w:ins>
      <w:r w:rsidRPr="00967673">
        <w:rPr>
          <w:rFonts w:asciiTheme="minorHAnsi" w:hAnsiTheme="minorHAnsi" w:cstheme="minorHAnsi"/>
          <w:sz w:val="22"/>
          <w:szCs w:val="22"/>
        </w:rPr>
        <w:t xml:space="preserve">: </w:t>
      </w:r>
    </w:p>
    <w:p w14:paraId="50947801" w14:textId="77777777" w:rsidR="004408C9" w:rsidRPr="00967673" w:rsidRDefault="004408C9" w:rsidP="004408C9">
      <w:pPr>
        <w:pStyle w:val="Prrafodelista"/>
        <w:ind w:left="426"/>
        <w:rPr>
          <w:rFonts w:asciiTheme="minorHAnsi" w:hAnsiTheme="minorHAnsi" w:cstheme="minorHAnsi"/>
          <w:sz w:val="22"/>
          <w:szCs w:val="22"/>
        </w:rPr>
      </w:pPr>
    </w:p>
    <w:p w14:paraId="6ACCA8FC" w14:textId="77777777" w:rsidR="004408C9" w:rsidRPr="00EE6305" w:rsidDel="00EE6305" w:rsidRDefault="004408C9" w:rsidP="004408C9">
      <w:pPr>
        <w:pStyle w:val="Prrafodelista"/>
        <w:spacing w:after="120"/>
        <w:ind w:left="426"/>
        <w:contextualSpacing w:val="0"/>
        <w:jc w:val="both"/>
        <w:rPr>
          <w:del w:id="3" w:author="MARIA CECILIA CARRASCO TABOADA" w:date="2024-05-06T12:37:00Z"/>
          <w:rFonts w:asciiTheme="minorHAnsi" w:hAnsiTheme="minorHAnsi" w:cstheme="minorHAnsi"/>
          <w:sz w:val="22"/>
          <w:szCs w:val="22"/>
          <w:rPrChange w:id="4" w:author="MARIA CECILIA CARRASCO TABOADA" w:date="2024-05-06T13:57:00Z">
            <w:rPr>
              <w:del w:id="5" w:author="MARIA CECILIA CARRASCO TABOADA" w:date="2024-05-06T12:37:00Z"/>
              <w:rFonts w:asciiTheme="minorHAnsi" w:hAnsiTheme="minorHAnsi" w:cstheme="minorHAnsi"/>
              <w:sz w:val="22"/>
              <w:szCs w:val="22"/>
              <w:highlight w:val="yellow"/>
            </w:rPr>
          </w:rPrChange>
        </w:rPr>
      </w:pPr>
      <w:r w:rsidRPr="00EE6305">
        <w:rPr>
          <w:rFonts w:asciiTheme="minorHAnsi" w:hAnsiTheme="minorHAnsi" w:cstheme="minorHAnsi"/>
          <w:sz w:val="22"/>
          <w:szCs w:val="22"/>
          <w:rPrChange w:id="6" w:author="MARIA CECILIA CARRASCO TABOADA" w:date="2024-05-06T13:57:00Z">
            <w:rPr>
              <w:rFonts w:asciiTheme="minorHAnsi" w:hAnsiTheme="minorHAnsi" w:cstheme="minorHAnsi"/>
              <w:sz w:val="22"/>
              <w:szCs w:val="22"/>
              <w:highlight w:val="yellow"/>
            </w:rPr>
          </w:rPrChange>
        </w:rPr>
        <w:t xml:space="preserve">Para el presente proceso, en caso de adjudicación, se </w:t>
      </w:r>
      <w:del w:id="7" w:author="MARIA CECILIA CARRASCO TABOADA" w:date="2024-05-06T12:35:00Z">
        <w:r w:rsidRPr="00EE6305" w:rsidDel="00C92269">
          <w:rPr>
            <w:rFonts w:asciiTheme="minorHAnsi" w:hAnsiTheme="minorHAnsi" w:cstheme="minorHAnsi"/>
            <w:sz w:val="22"/>
            <w:szCs w:val="22"/>
            <w:rPrChange w:id="8" w:author="MARIA CECILIA CARRASCO TABOADA" w:date="2024-05-06T13:57:00Z">
              <w:rPr>
                <w:rFonts w:asciiTheme="minorHAnsi" w:hAnsiTheme="minorHAnsi" w:cstheme="minorHAnsi"/>
                <w:sz w:val="22"/>
                <w:szCs w:val="22"/>
                <w:highlight w:val="yellow"/>
              </w:rPr>
            </w:rPrChange>
          </w:rPr>
          <w:delText xml:space="preserve">suscribirá </w:delText>
        </w:r>
      </w:del>
      <w:ins w:id="9" w:author="MARIA CECILIA CARRASCO TABOADA" w:date="2024-05-06T12:36:00Z">
        <w:r w:rsidRPr="00EE6305">
          <w:rPr>
            <w:rFonts w:asciiTheme="minorHAnsi" w:hAnsiTheme="minorHAnsi" w:cstheme="minorHAnsi"/>
            <w:sz w:val="22"/>
            <w:szCs w:val="22"/>
            <w:rPrChange w:id="10" w:author="MARIA CECILIA CARRASCO TABOADA" w:date="2024-05-06T13:57:00Z">
              <w:rPr>
                <w:rFonts w:asciiTheme="minorHAnsi" w:hAnsiTheme="minorHAnsi" w:cstheme="minorHAnsi"/>
                <w:sz w:val="22"/>
                <w:szCs w:val="22"/>
                <w:highlight w:val="yellow"/>
              </w:rPr>
            </w:rPrChange>
          </w:rPr>
          <w:t xml:space="preserve">emitirá </w:t>
        </w:r>
      </w:ins>
      <w:r w:rsidRPr="00EE6305">
        <w:rPr>
          <w:rFonts w:asciiTheme="minorHAnsi" w:hAnsiTheme="minorHAnsi" w:cstheme="minorHAnsi"/>
          <w:sz w:val="22"/>
          <w:szCs w:val="22"/>
          <w:rPrChange w:id="11" w:author="MARIA CECILIA CARRASCO TABOADA" w:date="2024-05-06T13:57:00Z">
            <w:rPr>
              <w:rFonts w:asciiTheme="minorHAnsi" w:hAnsiTheme="minorHAnsi" w:cstheme="minorHAnsi"/>
              <w:sz w:val="22"/>
              <w:szCs w:val="22"/>
              <w:highlight w:val="yellow"/>
            </w:rPr>
          </w:rPrChange>
        </w:rPr>
        <w:t>un</w:t>
      </w:r>
      <w:ins w:id="12" w:author="MARIA CECILIA CARRASCO TABOADA" w:date="2024-05-06T12:36:00Z">
        <w:r w:rsidRPr="00EE6305">
          <w:rPr>
            <w:rFonts w:asciiTheme="minorHAnsi" w:hAnsiTheme="minorHAnsi" w:cstheme="minorHAnsi"/>
            <w:sz w:val="22"/>
            <w:szCs w:val="22"/>
            <w:rPrChange w:id="13" w:author="MARIA CECILIA CARRASCO TABOADA" w:date="2024-05-06T13:57:00Z">
              <w:rPr>
                <w:rFonts w:asciiTheme="minorHAnsi" w:hAnsiTheme="minorHAnsi" w:cstheme="minorHAnsi"/>
                <w:sz w:val="22"/>
                <w:szCs w:val="22"/>
                <w:highlight w:val="yellow"/>
              </w:rPr>
            </w:rPrChange>
          </w:rPr>
          <w:t>a</w:t>
        </w:r>
      </w:ins>
      <w:r w:rsidRPr="00EE6305">
        <w:rPr>
          <w:rFonts w:asciiTheme="minorHAnsi" w:hAnsiTheme="minorHAnsi" w:cstheme="minorHAnsi"/>
          <w:sz w:val="22"/>
          <w:szCs w:val="22"/>
          <w:rPrChange w:id="14" w:author="MARIA CECILIA CARRASCO TABOADA" w:date="2024-05-06T13:57:00Z">
            <w:rPr>
              <w:rFonts w:asciiTheme="minorHAnsi" w:hAnsiTheme="minorHAnsi" w:cstheme="minorHAnsi"/>
              <w:sz w:val="22"/>
              <w:szCs w:val="22"/>
              <w:highlight w:val="yellow"/>
            </w:rPr>
          </w:rPrChange>
        </w:rPr>
        <w:t xml:space="preserve"> </w:t>
      </w:r>
      <w:del w:id="15" w:author="MARIA CECILIA CARRASCO TABOADA" w:date="2024-05-06T12:36:00Z">
        <w:r w:rsidRPr="00EE6305" w:rsidDel="00C92269">
          <w:rPr>
            <w:rFonts w:asciiTheme="minorHAnsi" w:hAnsiTheme="minorHAnsi" w:cstheme="minorHAnsi"/>
            <w:sz w:val="22"/>
            <w:szCs w:val="22"/>
            <w:rPrChange w:id="16" w:author="MARIA CECILIA CARRASCO TABOADA" w:date="2024-05-06T13:57:00Z">
              <w:rPr>
                <w:rFonts w:asciiTheme="minorHAnsi" w:hAnsiTheme="minorHAnsi" w:cstheme="minorHAnsi"/>
                <w:sz w:val="22"/>
                <w:szCs w:val="22"/>
                <w:highlight w:val="yellow"/>
              </w:rPr>
            </w:rPrChange>
          </w:rPr>
          <w:delText>contrat</w:delText>
        </w:r>
      </w:del>
      <w:ins w:id="17" w:author="MARIA CECILIA CARRASCO TABOADA" w:date="2024-05-06T12:36:00Z">
        <w:r w:rsidRPr="00EE6305">
          <w:rPr>
            <w:rFonts w:asciiTheme="minorHAnsi" w:hAnsiTheme="minorHAnsi" w:cstheme="minorHAnsi"/>
            <w:sz w:val="22"/>
            <w:szCs w:val="22"/>
            <w:rPrChange w:id="18" w:author="MARIA CECILIA CARRASCO TABOADA" w:date="2024-05-06T13:57:00Z">
              <w:rPr>
                <w:rFonts w:asciiTheme="minorHAnsi" w:hAnsiTheme="minorHAnsi" w:cstheme="minorHAnsi"/>
                <w:sz w:val="22"/>
                <w:szCs w:val="22"/>
                <w:highlight w:val="yellow"/>
              </w:rPr>
            </w:rPrChange>
          </w:rPr>
          <w:t>orden de compra por</w:t>
        </w:r>
      </w:ins>
      <w:del w:id="19" w:author="MARIA CECILIA CARRASCO TABOADA" w:date="2024-05-06T12:36:00Z">
        <w:r w:rsidRPr="00EE6305" w:rsidDel="00C92269">
          <w:rPr>
            <w:rFonts w:asciiTheme="minorHAnsi" w:hAnsiTheme="minorHAnsi" w:cstheme="minorHAnsi"/>
            <w:sz w:val="22"/>
            <w:szCs w:val="22"/>
            <w:rPrChange w:id="20" w:author="MARIA CECILIA CARRASCO TABOADA" w:date="2024-05-06T13:57:00Z">
              <w:rPr>
                <w:rFonts w:asciiTheme="minorHAnsi" w:hAnsiTheme="minorHAnsi" w:cstheme="minorHAnsi"/>
                <w:sz w:val="22"/>
                <w:szCs w:val="22"/>
                <w:highlight w:val="yellow"/>
              </w:rPr>
            </w:rPrChange>
          </w:rPr>
          <w:delText>o por</w:delText>
        </w:r>
      </w:del>
      <w:r w:rsidRPr="00EE6305">
        <w:rPr>
          <w:rFonts w:asciiTheme="minorHAnsi" w:hAnsiTheme="minorHAnsi" w:cstheme="minorHAnsi"/>
          <w:sz w:val="22"/>
          <w:szCs w:val="22"/>
          <w:rPrChange w:id="21" w:author="MARIA CECILIA CARRASCO TABOADA" w:date="2024-05-06T13:57:00Z">
            <w:rPr>
              <w:rFonts w:asciiTheme="minorHAnsi" w:hAnsiTheme="minorHAnsi" w:cstheme="minorHAnsi"/>
              <w:sz w:val="22"/>
              <w:szCs w:val="22"/>
              <w:highlight w:val="yellow"/>
            </w:rPr>
          </w:rPrChange>
        </w:rPr>
        <w:t xml:space="preserve"> los bienes adquiridos, </w:t>
      </w:r>
      <w:ins w:id="22" w:author="MARIA CECILIA CARRASCO TABOADA" w:date="2024-05-06T12:37:00Z">
        <w:r w:rsidRPr="00EE6305">
          <w:rPr>
            <w:rFonts w:asciiTheme="minorHAnsi" w:hAnsiTheme="minorHAnsi" w:cstheme="minorHAnsi"/>
            <w:sz w:val="22"/>
            <w:szCs w:val="22"/>
            <w:rPrChange w:id="23" w:author="MARIA CECILIA CARRASCO TABOADA" w:date="2024-05-06T13:57:00Z">
              <w:rPr>
                <w:rFonts w:asciiTheme="minorHAnsi" w:hAnsiTheme="minorHAnsi" w:cstheme="minorHAnsi"/>
                <w:sz w:val="22"/>
                <w:szCs w:val="22"/>
                <w:highlight w:val="yellow"/>
              </w:rPr>
            </w:rPrChange>
          </w:rPr>
          <w:t>donde se especificará los datos para la emisión de la factura</w:t>
        </w:r>
      </w:ins>
      <w:ins w:id="24" w:author="MARIA CECILIA CARRASCO TABOADA" w:date="2024-05-06T13:55:00Z">
        <w:r w:rsidRPr="00EE6305">
          <w:rPr>
            <w:rFonts w:asciiTheme="minorHAnsi" w:hAnsiTheme="minorHAnsi" w:cstheme="minorHAnsi"/>
            <w:sz w:val="22"/>
            <w:szCs w:val="22"/>
            <w:rPrChange w:id="25" w:author="MARIA CECILIA CARRASCO TABOADA" w:date="2024-05-06T13:57:00Z">
              <w:rPr>
                <w:rFonts w:asciiTheme="minorHAnsi" w:hAnsiTheme="minorHAnsi" w:cstheme="minorHAnsi"/>
                <w:sz w:val="22"/>
                <w:szCs w:val="22"/>
                <w:highlight w:val="yellow"/>
              </w:rPr>
            </w:rPrChange>
          </w:rPr>
          <w:t xml:space="preserve"> y plazo de entrega.</w:t>
        </w:r>
      </w:ins>
      <w:del w:id="26" w:author="MARIA CECILIA CARRASCO TABOADA" w:date="2024-05-06T12:37:00Z">
        <w:r w:rsidRPr="00EE6305" w:rsidDel="00C92269">
          <w:rPr>
            <w:rFonts w:asciiTheme="minorHAnsi" w:hAnsiTheme="minorHAnsi" w:cstheme="minorHAnsi"/>
            <w:sz w:val="22"/>
            <w:szCs w:val="22"/>
            <w:rPrChange w:id="27" w:author="MARIA CECILIA CARRASCO TABOADA" w:date="2024-05-06T13:57:00Z">
              <w:rPr>
                <w:rFonts w:asciiTheme="minorHAnsi" w:hAnsiTheme="minorHAnsi" w:cstheme="minorHAnsi"/>
                <w:sz w:val="22"/>
                <w:szCs w:val="22"/>
                <w:highlight w:val="yellow"/>
              </w:rPr>
            </w:rPrChange>
          </w:rPr>
          <w:delText>para tal motivo deberá presentar la siguiente documentación, en un plazo no menor a los 2 días hábiles, computables a partir de la nota de adjudicación:</w:delText>
        </w:r>
      </w:del>
    </w:p>
    <w:p w14:paraId="487BB798" w14:textId="77777777" w:rsidR="004408C9" w:rsidRPr="00EE6305" w:rsidRDefault="004408C9" w:rsidP="004408C9">
      <w:pPr>
        <w:pStyle w:val="Prrafodelista"/>
        <w:spacing w:after="120"/>
        <w:ind w:left="426"/>
        <w:contextualSpacing w:val="0"/>
        <w:jc w:val="both"/>
        <w:rPr>
          <w:ins w:id="28" w:author="MARIA CECILIA CARRASCO TABOADA" w:date="2024-05-06T13:55:00Z"/>
          <w:rFonts w:asciiTheme="minorHAnsi" w:hAnsiTheme="minorHAnsi" w:cstheme="minorHAnsi"/>
          <w:sz w:val="22"/>
          <w:szCs w:val="22"/>
          <w:rPrChange w:id="29" w:author="MARIA CECILIA CARRASCO TABOADA" w:date="2024-05-06T13:57:00Z">
            <w:rPr>
              <w:ins w:id="30" w:author="MARIA CECILIA CARRASCO TABOADA" w:date="2024-05-06T13:55:00Z"/>
              <w:rFonts w:asciiTheme="minorHAnsi" w:hAnsiTheme="minorHAnsi" w:cstheme="minorHAnsi"/>
              <w:sz w:val="22"/>
              <w:szCs w:val="22"/>
              <w:highlight w:val="yellow"/>
            </w:rPr>
          </w:rPrChange>
        </w:rPr>
      </w:pPr>
    </w:p>
    <w:p w14:paraId="4D3F195C" w14:textId="3078DC66" w:rsidR="004408C9" w:rsidRDefault="004408C9" w:rsidP="004408C9">
      <w:pPr>
        <w:pStyle w:val="Prrafodelista"/>
        <w:spacing w:after="120"/>
        <w:ind w:left="426"/>
        <w:contextualSpacing w:val="0"/>
        <w:jc w:val="both"/>
        <w:rPr>
          <w:rFonts w:asciiTheme="minorHAnsi" w:hAnsiTheme="minorHAnsi" w:cstheme="minorHAnsi"/>
          <w:sz w:val="22"/>
          <w:szCs w:val="22"/>
        </w:rPr>
      </w:pPr>
      <w:ins w:id="31" w:author="MARIA CECILIA CARRASCO TABOADA" w:date="2024-05-06T13:56:00Z">
        <w:r w:rsidRPr="00EE6305">
          <w:rPr>
            <w:rFonts w:asciiTheme="minorHAnsi" w:hAnsiTheme="minorHAnsi" w:cstheme="minorHAnsi"/>
            <w:sz w:val="22"/>
            <w:szCs w:val="22"/>
            <w:rPrChange w:id="32" w:author="MARIA CECILIA CARRASCO TABOADA" w:date="2024-05-06T13:57:00Z">
              <w:rPr>
                <w:rFonts w:asciiTheme="minorHAnsi" w:hAnsiTheme="minorHAnsi" w:cstheme="minorHAnsi"/>
                <w:sz w:val="22"/>
                <w:szCs w:val="22"/>
                <w:highlight w:val="yellow"/>
              </w:rPr>
            </w:rPrChange>
          </w:rPr>
          <w:t>El pago correspondiente se realizará una vez recibidos y verificados los bienes adquiridos por parte de la comisión de evaluación y recepción.</w:t>
        </w:r>
      </w:ins>
    </w:p>
    <w:p w14:paraId="27AC06E1" w14:textId="77777777" w:rsidR="004408C9" w:rsidRPr="00EE6305" w:rsidRDefault="004408C9" w:rsidP="004408C9">
      <w:pPr>
        <w:pStyle w:val="Prrafodelista"/>
        <w:spacing w:after="120"/>
        <w:ind w:left="426"/>
        <w:contextualSpacing w:val="0"/>
        <w:jc w:val="both"/>
        <w:rPr>
          <w:ins w:id="33" w:author="MARIA CECILIA CARRASCO TABOADA" w:date="2024-05-06T13:55:00Z"/>
          <w:rFonts w:asciiTheme="minorHAnsi" w:hAnsiTheme="minorHAnsi" w:cstheme="minorHAnsi"/>
          <w:sz w:val="22"/>
          <w:szCs w:val="22"/>
          <w:rPrChange w:id="34" w:author="MARIA CECILIA CARRASCO TABOADA" w:date="2024-05-06T13:57:00Z">
            <w:rPr>
              <w:ins w:id="35" w:author="MARIA CECILIA CARRASCO TABOADA" w:date="2024-05-06T13:55:00Z"/>
              <w:rFonts w:asciiTheme="minorHAnsi" w:hAnsiTheme="minorHAnsi" w:cstheme="minorHAnsi"/>
              <w:sz w:val="22"/>
              <w:szCs w:val="22"/>
              <w:highlight w:val="yellow"/>
            </w:rPr>
          </w:rPrChange>
        </w:rPr>
      </w:pPr>
    </w:p>
    <w:p w14:paraId="12CAE0F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0C25103E" w14:textId="77777777" w:rsidR="005D315D" w:rsidRPr="00967673" w:rsidRDefault="005D315D" w:rsidP="005D315D">
      <w:pPr>
        <w:ind w:firstLine="426"/>
        <w:rPr>
          <w:rFonts w:asciiTheme="minorHAnsi" w:hAnsiTheme="minorHAnsi" w:cstheme="minorHAnsi"/>
          <w:sz w:val="22"/>
          <w:szCs w:val="22"/>
        </w:rPr>
      </w:pPr>
    </w:p>
    <w:p w14:paraId="04ECC9F5" w14:textId="53AA27EC"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 xml:space="preserve">El proponente podrá efectuar consultas llamando al </w:t>
      </w:r>
      <w:r w:rsidR="00924C48" w:rsidRPr="00F51142">
        <w:rPr>
          <w:rFonts w:asciiTheme="minorHAnsi" w:hAnsiTheme="minorHAnsi" w:cs="Arial"/>
        </w:rPr>
        <w:t xml:space="preserve">Teléfono: </w:t>
      </w:r>
      <w:r w:rsidR="004408C9">
        <w:rPr>
          <w:rFonts w:asciiTheme="minorHAnsi" w:hAnsiTheme="minorHAnsi" w:cs="Arial"/>
        </w:rPr>
        <w:t>75761145</w:t>
      </w:r>
      <w:r w:rsidR="00924C48">
        <w:t xml:space="preserve"> </w:t>
      </w:r>
      <w:proofErr w:type="spellStart"/>
      <w:r w:rsidR="00924C48" w:rsidRPr="00F51142">
        <w:rPr>
          <w:rFonts w:asciiTheme="minorHAnsi" w:hAnsiTheme="minorHAnsi" w:cs="Arial"/>
        </w:rPr>
        <w:t>int</w:t>
      </w:r>
      <w:proofErr w:type="spellEnd"/>
      <w:r w:rsidR="00924C48" w:rsidRPr="00F51142">
        <w:rPr>
          <w:rFonts w:asciiTheme="minorHAnsi" w:hAnsiTheme="minorHAnsi" w:cs="Arial"/>
        </w:rPr>
        <w:t>.</w:t>
      </w:r>
      <w:r w:rsidR="00924C48">
        <w:rPr>
          <w:rFonts w:asciiTheme="minorHAnsi" w:hAnsiTheme="minorHAnsi" w:cs="Arial"/>
        </w:rPr>
        <w:t xml:space="preserve"> 5206 </w:t>
      </w:r>
      <w:proofErr w:type="gramStart"/>
      <w:r w:rsidRPr="00967673">
        <w:rPr>
          <w:rFonts w:asciiTheme="minorHAnsi" w:hAnsiTheme="minorHAnsi" w:cstheme="minorHAnsi"/>
          <w:sz w:val="22"/>
          <w:szCs w:val="22"/>
        </w:rPr>
        <w:t>Unidad</w:t>
      </w:r>
      <w:proofErr w:type="gramEnd"/>
      <w:r w:rsidRPr="00967673">
        <w:rPr>
          <w:rFonts w:asciiTheme="minorHAnsi" w:hAnsiTheme="minorHAnsi" w:cstheme="minorHAnsi"/>
          <w:sz w:val="22"/>
          <w:szCs w:val="22"/>
        </w:rPr>
        <w:t xml:space="preserve"> de C</w:t>
      </w:r>
      <w:r w:rsidR="00924C48">
        <w:rPr>
          <w:rFonts w:asciiTheme="minorHAnsi" w:hAnsiTheme="minorHAnsi" w:cstheme="minorHAnsi"/>
          <w:sz w:val="22"/>
          <w:szCs w:val="22"/>
        </w:rPr>
        <w:t>ontabilidad</w:t>
      </w:r>
      <w:r w:rsidRPr="00967673">
        <w:rPr>
          <w:rFonts w:asciiTheme="minorHAnsi" w:hAnsiTheme="minorHAnsi" w:cstheme="minorHAnsi"/>
          <w:sz w:val="22"/>
          <w:szCs w:val="22"/>
        </w:rPr>
        <w:t xml:space="preserve"> o vía correo electrónico a la dirección </w:t>
      </w:r>
      <w:hyperlink r:id="rId13" w:history="1">
        <w:r w:rsidR="00924C48" w:rsidRPr="0053538B">
          <w:rPr>
            <w:rStyle w:val="Hipervnculo"/>
            <w:rFonts w:asciiTheme="minorHAnsi" w:hAnsiTheme="minorHAnsi" w:cstheme="minorHAnsi"/>
            <w:sz w:val="22"/>
            <w:szCs w:val="22"/>
          </w:rPr>
          <w:t>francisco.guzman@csbp.com.bo</w:t>
        </w:r>
      </w:hyperlink>
      <w:r w:rsidR="00924C48">
        <w:rPr>
          <w:rFonts w:asciiTheme="minorHAnsi" w:hAnsiTheme="minorHAnsi" w:cstheme="minorHAnsi"/>
          <w:sz w:val="22"/>
          <w:szCs w:val="22"/>
        </w:rPr>
        <w:t xml:space="preserve"> </w:t>
      </w:r>
      <w:r w:rsidR="00A0586F">
        <w:rPr>
          <w:rFonts w:asciiTheme="minorHAnsi" w:hAnsiTheme="minorHAnsi" w:cstheme="minorHAnsi"/>
          <w:sz w:val="22"/>
          <w:szCs w:val="22"/>
        </w:rPr>
        <w:tab/>
      </w:r>
      <w:r w:rsidRPr="00967673">
        <w:rPr>
          <w:rFonts w:asciiTheme="minorHAnsi" w:hAnsiTheme="minorHAnsi" w:cstheme="minorHAnsi"/>
          <w:sz w:val="22"/>
          <w:szCs w:val="22"/>
        </w:rPr>
        <w:t xml:space="preserve"> </w:t>
      </w:r>
    </w:p>
    <w:p w14:paraId="469D0EEC" w14:textId="77777777" w:rsidR="005D315D" w:rsidRPr="00967673" w:rsidRDefault="005D315D" w:rsidP="005D315D">
      <w:pPr>
        <w:rPr>
          <w:rFonts w:asciiTheme="minorHAnsi" w:hAnsiTheme="minorHAnsi" w:cstheme="minorHAnsi"/>
          <w:b/>
          <w:bCs/>
          <w:sz w:val="22"/>
          <w:szCs w:val="22"/>
        </w:rPr>
      </w:pPr>
    </w:p>
    <w:bookmarkEnd w:id="0"/>
    <w:p w14:paraId="38A72F74" w14:textId="77777777" w:rsidR="00BA168A" w:rsidRDefault="00BA168A">
      <w:pPr>
        <w:spacing w:after="160" w:line="259" w:lineRule="auto"/>
        <w:rPr>
          <w:rFonts w:asciiTheme="minorHAnsi" w:hAnsiTheme="minorHAnsi" w:cstheme="minorHAnsi"/>
          <w:b/>
          <w:sz w:val="22"/>
          <w:szCs w:val="22"/>
        </w:rPr>
      </w:pPr>
    </w:p>
    <w:p w14:paraId="736AE02D" w14:textId="45CA5B7B" w:rsidR="00A0586F" w:rsidRDefault="00A0586F">
      <w:pPr>
        <w:spacing w:after="160" w:line="259" w:lineRule="auto"/>
        <w:rPr>
          <w:rFonts w:asciiTheme="minorHAnsi" w:hAnsiTheme="minorHAnsi" w:cstheme="minorHAnsi"/>
          <w:b/>
          <w:sz w:val="22"/>
          <w:szCs w:val="22"/>
        </w:rPr>
      </w:pPr>
    </w:p>
    <w:p w14:paraId="7F2446F6" w14:textId="2DC33DEF" w:rsidR="00450595" w:rsidRDefault="00450595">
      <w:pPr>
        <w:spacing w:after="160" w:line="259" w:lineRule="auto"/>
        <w:rPr>
          <w:rFonts w:asciiTheme="minorHAnsi" w:hAnsiTheme="minorHAnsi" w:cstheme="minorHAnsi"/>
          <w:b/>
          <w:sz w:val="22"/>
          <w:szCs w:val="22"/>
        </w:rPr>
      </w:pPr>
    </w:p>
    <w:p w14:paraId="362BC953" w14:textId="77777777" w:rsidR="00450595" w:rsidRDefault="00450595">
      <w:pPr>
        <w:spacing w:after="160" w:line="259" w:lineRule="auto"/>
        <w:rPr>
          <w:rFonts w:asciiTheme="minorHAnsi" w:hAnsiTheme="minorHAnsi" w:cstheme="minorHAnsi"/>
          <w:b/>
          <w:sz w:val="22"/>
          <w:szCs w:val="22"/>
        </w:rPr>
      </w:pPr>
    </w:p>
    <w:p w14:paraId="4006C896" w14:textId="77777777" w:rsidR="00BF015D" w:rsidRDefault="00BF015D" w:rsidP="00A0586F">
      <w:pPr>
        <w:spacing w:after="160" w:line="259" w:lineRule="auto"/>
        <w:jc w:val="center"/>
        <w:rPr>
          <w:rFonts w:asciiTheme="minorHAnsi" w:hAnsiTheme="minorHAnsi" w:cstheme="minorHAnsi"/>
          <w:b/>
          <w:sz w:val="22"/>
          <w:szCs w:val="22"/>
        </w:rPr>
      </w:pPr>
    </w:p>
    <w:p w14:paraId="2B5045BD" w14:textId="368C50DC" w:rsidR="00A0586F" w:rsidRDefault="00A0586F" w:rsidP="00A0586F">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1</w:t>
      </w:r>
    </w:p>
    <w:tbl>
      <w:tblPr>
        <w:tblpPr w:leftFromText="141" w:rightFromText="141" w:vertAnchor="text" w:horzAnchor="margin" w:tblpY="353"/>
        <w:tblW w:w="9971" w:type="dxa"/>
        <w:tblCellMar>
          <w:left w:w="70" w:type="dxa"/>
          <w:right w:w="70" w:type="dxa"/>
        </w:tblCellMar>
        <w:tblLook w:val="04A0" w:firstRow="1" w:lastRow="0" w:firstColumn="1" w:lastColumn="0" w:noHBand="0" w:noVBand="1"/>
      </w:tblPr>
      <w:tblGrid>
        <w:gridCol w:w="2207"/>
        <w:gridCol w:w="1757"/>
        <w:gridCol w:w="284"/>
        <w:gridCol w:w="347"/>
        <w:gridCol w:w="1354"/>
        <w:gridCol w:w="1559"/>
        <w:gridCol w:w="2126"/>
        <w:gridCol w:w="325"/>
        <w:gridCol w:w="12"/>
      </w:tblGrid>
      <w:tr w:rsidR="00450595" w:rsidRPr="001430C8" w14:paraId="36111633" w14:textId="77777777" w:rsidTr="00450595">
        <w:trPr>
          <w:trHeight w:val="131"/>
        </w:trPr>
        <w:tc>
          <w:tcPr>
            <w:tcW w:w="2207" w:type="dxa"/>
            <w:tcBorders>
              <w:top w:val="single" w:sz="4" w:space="0" w:color="auto"/>
              <w:left w:val="single" w:sz="4" w:space="0" w:color="auto"/>
              <w:bottom w:val="nil"/>
              <w:right w:val="nil"/>
            </w:tcBorders>
            <w:shd w:val="clear" w:color="auto" w:fill="auto"/>
            <w:noWrap/>
            <w:vAlign w:val="center"/>
            <w:hideMark/>
          </w:tcPr>
          <w:p w14:paraId="44DC05BF" w14:textId="32BB1746" w:rsidR="00450595" w:rsidRPr="00A0586F" w:rsidRDefault="00450595" w:rsidP="00A0586F">
            <w:pPr>
              <w:rPr>
                <w:rFonts w:asciiTheme="minorHAnsi" w:hAnsiTheme="minorHAnsi" w:cstheme="minorHAnsi"/>
                <w:sz w:val="22"/>
                <w:szCs w:val="22"/>
                <w:lang w:val="es-BO" w:eastAsia="es-BO"/>
              </w:rPr>
            </w:pPr>
          </w:p>
        </w:tc>
        <w:tc>
          <w:tcPr>
            <w:tcW w:w="530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54129" w14:textId="675731D8" w:rsidR="00450595" w:rsidRPr="00A0586F" w:rsidRDefault="00450595" w:rsidP="00A0586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xml:space="preserve"> </w:t>
            </w: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2463" w:type="dxa"/>
            <w:gridSpan w:val="3"/>
            <w:tcBorders>
              <w:top w:val="single" w:sz="4" w:space="0" w:color="auto"/>
              <w:left w:val="nil"/>
              <w:bottom w:val="single" w:sz="4" w:space="0" w:color="auto"/>
              <w:right w:val="single" w:sz="4" w:space="0" w:color="auto"/>
            </w:tcBorders>
            <w:shd w:val="clear" w:color="auto" w:fill="auto"/>
            <w:noWrap/>
            <w:vAlign w:val="center"/>
            <w:hideMark/>
          </w:tcPr>
          <w:p w14:paraId="6521B57E" w14:textId="77777777" w:rsidR="00450595" w:rsidRPr="00A0586F" w:rsidRDefault="00450595" w:rsidP="00A0586F">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SU</w:t>
            </w:r>
            <w:r w:rsidRPr="00A0586F">
              <w:rPr>
                <w:rFonts w:asciiTheme="minorHAnsi" w:hAnsiTheme="minorHAnsi" w:cstheme="minorHAnsi"/>
                <w:b/>
                <w:bCs/>
                <w:color w:val="FF0000"/>
                <w:sz w:val="22"/>
                <w:szCs w:val="22"/>
                <w:lang w:val="es-BO" w:eastAsia="es-BO"/>
              </w:rPr>
              <w:t>-CP-0</w:t>
            </w:r>
            <w:r>
              <w:rPr>
                <w:rFonts w:asciiTheme="minorHAnsi" w:hAnsiTheme="minorHAnsi" w:cstheme="minorHAnsi"/>
                <w:b/>
                <w:bCs/>
                <w:color w:val="FF0000"/>
                <w:sz w:val="22"/>
                <w:szCs w:val="22"/>
                <w:lang w:val="es-BO" w:eastAsia="es-BO"/>
              </w:rPr>
              <w:t>11</w:t>
            </w:r>
            <w:r w:rsidRPr="00A0586F">
              <w:rPr>
                <w:rFonts w:asciiTheme="minorHAnsi" w:hAnsiTheme="minorHAnsi" w:cstheme="minorHAnsi"/>
                <w:b/>
                <w:bCs/>
                <w:color w:val="FF0000"/>
                <w:sz w:val="22"/>
                <w:szCs w:val="22"/>
                <w:lang w:val="es-BO" w:eastAsia="es-BO"/>
              </w:rPr>
              <w:t>-202</w:t>
            </w:r>
            <w:r>
              <w:rPr>
                <w:rFonts w:asciiTheme="minorHAnsi" w:hAnsiTheme="minorHAnsi" w:cstheme="minorHAnsi"/>
                <w:b/>
                <w:bCs/>
                <w:color w:val="FF0000"/>
                <w:sz w:val="22"/>
                <w:szCs w:val="22"/>
                <w:lang w:val="es-BO" w:eastAsia="es-BO"/>
              </w:rPr>
              <w:t>4</w:t>
            </w:r>
          </w:p>
          <w:p w14:paraId="181699A5" w14:textId="4E105F38" w:rsidR="00450595" w:rsidRPr="00A0586F" w:rsidRDefault="00450595" w:rsidP="00A0586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6CF888D5" w14:textId="77777777" w:rsidTr="00450595">
        <w:trPr>
          <w:trHeight w:val="94"/>
        </w:trPr>
        <w:tc>
          <w:tcPr>
            <w:tcW w:w="2207" w:type="dxa"/>
            <w:tcBorders>
              <w:top w:val="nil"/>
              <w:left w:val="single" w:sz="4" w:space="0" w:color="auto"/>
              <w:bottom w:val="nil"/>
              <w:right w:val="nil"/>
            </w:tcBorders>
            <w:shd w:val="clear" w:color="auto" w:fill="auto"/>
            <w:noWrap/>
            <w:vAlign w:val="bottom"/>
            <w:hideMark/>
          </w:tcPr>
          <w:p w14:paraId="488D7267" w14:textId="77777777" w:rsidR="00A0586F" w:rsidRPr="00A0586F" w:rsidRDefault="00A0586F" w:rsidP="00A0586F">
            <w:pPr>
              <w:jc w:val="center"/>
              <w:rPr>
                <w:rFonts w:asciiTheme="minorHAnsi" w:hAnsiTheme="minorHAnsi" w:cstheme="minorHAnsi"/>
                <w:b/>
                <w:bCs/>
                <w:sz w:val="22"/>
                <w:szCs w:val="22"/>
                <w:lang w:val="es-BO" w:eastAsia="es-BO"/>
              </w:rPr>
            </w:pPr>
          </w:p>
        </w:tc>
        <w:tc>
          <w:tcPr>
            <w:tcW w:w="1757" w:type="dxa"/>
            <w:tcBorders>
              <w:top w:val="nil"/>
              <w:left w:val="nil"/>
              <w:bottom w:val="nil"/>
              <w:right w:val="nil"/>
            </w:tcBorders>
            <w:shd w:val="clear" w:color="auto" w:fill="auto"/>
            <w:noWrap/>
            <w:vAlign w:val="bottom"/>
            <w:hideMark/>
          </w:tcPr>
          <w:p w14:paraId="756AA505" w14:textId="77777777" w:rsidR="00A0586F" w:rsidRPr="00A0586F" w:rsidRDefault="00A0586F" w:rsidP="00A0586F">
            <w:pPr>
              <w:jc w:val="center"/>
              <w:rPr>
                <w:rFonts w:asciiTheme="minorHAnsi" w:hAnsiTheme="minorHAnsi" w:cstheme="minorHAnsi"/>
                <w:sz w:val="22"/>
                <w:szCs w:val="22"/>
                <w:lang w:val="es-BO" w:eastAsia="es-BO"/>
              </w:rPr>
            </w:pPr>
          </w:p>
        </w:tc>
        <w:tc>
          <w:tcPr>
            <w:tcW w:w="284" w:type="dxa"/>
            <w:tcBorders>
              <w:top w:val="nil"/>
              <w:left w:val="nil"/>
              <w:bottom w:val="nil"/>
              <w:right w:val="nil"/>
            </w:tcBorders>
            <w:shd w:val="clear" w:color="auto" w:fill="auto"/>
            <w:noWrap/>
            <w:vAlign w:val="bottom"/>
            <w:hideMark/>
          </w:tcPr>
          <w:p w14:paraId="17499539" w14:textId="77777777" w:rsidR="00A0586F" w:rsidRPr="00A0586F" w:rsidRDefault="00A0586F" w:rsidP="00A0586F">
            <w:pPr>
              <w:jc w:val="center"/>
              <w:rPr>
                <w:rFonts w:asciiTheme="minorHAnsi" w:hAnsiTheme="minorHAnsi" w:cstheme="minorHAnsi"/>
                <w:sz w:val="22"/>
                <w:szCs w:val="22"/>
                <w:lang w:val="es-BO" w:eastAsia="es-BO"/>
              </w:rPr>
            </w:pPr>
          </w:p>
        </w:tc>
        <w:tc>
          <w:tcPr>
            <w:tcW w:w="347" w:type="dxa"/>
            <w:tcBorders>
              <w:top w:val="nil"/>
              <w:left w:val="nil"/>
              <w:bottom w:val="nil"/>
              <w:right w:val="nil"/>
            </w:tcBorders>
            <w:shd w:val="clear" w:color="auto" w:fill="auto"/>
            <w:noWrap/>
            <w:vAlign w:val="bottom"/>
            <w:hideMark/>
          </w:tcPr>
          <w:p w14:paraId="7CEE6E77" w14:textId="77777777" w:rsidR="00A0586F" w:rsidRPr="00A0586F" w:rsidRDefault="00A0586F" w:rsidP="00A0586F">
            <w:pPr>
              <w:jc w:val="center"/>
              <w:rPr>
                <w:rFonts w:asciiTheme="minorHAnsi" w:hAnsiTheme="minorHAnsi" w:cstheme="minorHAnsi"/>
                <w:sz w:val="22"/>
                <w:szCs w:val="22"/>
                <w:lang w:val="es-BO" w:eastAsia="es-BO"/>
              </w:rPr>
            </w:pPr>
          </w:p>
        </w:tc>
        <w:tc>
          <w:tcPr>
            <w:tcW w:w="1354" w:type="dxa"/>
            <w:tcBorders>
              <w:top w:val="nil"/>
              <w:left w:val="nil"/>
              <w:bottom w:val="nil"/>
              <w:right w:val="nil"/>
            </w:tcBorders>
            <w:shd w:val="clear" w:color="auto" w:fill="auto"/>
            <w:noWrap/>
            <w:vAlign w:val="bottom"/>
            <w:hideMark/>
          </w:tcPr>
          <w:p w14:paraId="6210C55D" w14:textId="77777777" w:rsidR="00A0586F" w:rsidRPr="00A0586F" w:rsidRDefault="00A0586F" w:rsidP="00A0586F">
            <w:pPr>
              <w:jc w:val="right"/>
              <w:rPr>
                <w:rFonts w:asciiTheme="minorHAnsi" w:hAnsiTheme="minorHAnsi" w:cstheme="minorHAnsi"/>
                <w:sz w:val="22"/>
                <w:szCs w:val="22"/>
                <w:lang w:val="es-BO" w:eastAsia="es-BO"/>
              </w:rPr>
            </w:pPr>
          </w:p>
        </w:tc>
        <w:tc>
          <w:tcPr>
            <w:tcW w:w="1559" w:type="dxa"/>
            <w:tcBorders>
              <w:top w:val="nil"/>
              <w:left w:val="nil"/>
              <w:bottom w:val="nil"/>
              <w:right w:val="nil"/>
            </w:tcBorders>
            <w:shd w:val="clear" w:color="auto" w:fill="auto"/>
            <w:noWrap/>
            <w:vAlign w:val="bottom"/>
            <w:hideMark/>
          </w:tcPr>
          <w:p w14:paraId="38705D9F" w14:textId="77777777" w:rsidR="00A0586F" w:rsidRPr="00A0586F" w:rsidRDefault="00A0586F" w:rsidP="00A0586F">
            <w:pPr>
              <w:jc w:val="right"/>
              <w:rPr>
                <w:rFonts w:asciiTheme="minorHAnsi" w:hAnsiTheme="minorHAnsi" w:cstheme="minorHAnsi"/>
                <w:sz w:val="22"/>
                <w:szCs w:val="22"/>
                <w:lang w:val="es-BO" w:eastAsia="es-BO"/>
              </w:rPr>
            </w:pPr>
          </w:p>
        </w:tc>
        <w:tc>
          <w:tcPr>
            <w:tcW w:w="2126" w:type="dxa"/>
            <w:tcBorders>
              <w:top w:val="nil"/>
              <w:left w:val="nil"/>
              <w:bottom w:val="nil"/>
              <w:right w:val="nil"/>
            </w:tcBorders>
            <w:shd w:val="clear" w:color="auto" w:fill="auto"/>
            <w:noWrap/>
            <w:vAlign w:val="bottom"/>
            <w:hideMark/>
          </w:tcPr>
          <w:p w14:paraId="49C478A0" w14:textId="77777777" w:rsidR="00A0586F" w:rsidRPr="00A0586F" w:rsidRDefault="00A0586F" w:rsidP="00A0586F">
            <w:pPr>
              <w:jc w:val="right"/>
              <w:rPr>
                <w:rFonts w:asciiTheme="minorHAnsi" w:hAnsiTheme="minorHAnsi" w:cstheme="minorHAnsi"/>
                <w:sz w:val="22"/>
                <w:szCs w:val="22"/>
                <w:lang w:val="es-BO" w:eastAsia="es-BO"/>
              </w:rPr>
            </w:pPr>
          </w:p>
        </w:tc>
        <w:tc>
          <w:tcPr>
            <w:tcW w:w="337" w:type="dxa"/>
            <w:gridSpan w:val="2"/>
            <w:tcBorders>
              <w:top w:val="nil"/>
              <w:left w:val="nil"/>
              <w:bottom w:val="nil"/>
              <w:right w:val="single" w:sz="4" w:space="0" w:color="auto"/>
            </w:tcBorders>
            <w:shd w:val="clear" w:color="auto" w:fill="auto"/>
            <w:noWrap/>
            <w:vAlign w:val="bottom"/>
            <w:hideMark/>
          </w:tcPr>
          <w:p w14:paraId="11546021" w14:textId="77777777" w:rsidR="00A0586F" w:rsidRPr="00A0586F" w:rsidRDefault="00A0586F" w:rsidP="00A0586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10A25F30" w14:textId="77777777" w:rsidTr="00450595">
        <w:trPr>
          <w:trHeight w:val="243"/>
        </w:trPr>
        <w:tc>
          <w:tcPr>
            <w:tcW w:w="2207" w:type="dxa"/>
            <w:tcBorders>
              <w:top w:val="nil"/>
              <w:left w:val="single" w:sz="4" w:space="0" w:color="auto"/>
              <w:bottom w:val="nil"/>
              <w:right w:val="nil"/>
            </w:tcBorders>
            <w:shd w:val="clear" w:color="auto" w:fill="auto"/>
            <w:noWrap/>
            <w:vAlign w:val="bottom"/>
            <w:hideMark/>
          </w:tcPr>
          <w:p w14:paraId="15A65216" w14:textId="77777777" w:rsidR="00A0586F" w:rsidRPr="00A0586F" w:rsidRDefault="00A0586F" w:rsidP="00A0586F">
            <w:pPr>
              <w:jc w:val="center"/>
              <w:rPr>
                <w:rFonts w:asciiTheme="minorHAnsi" w:hAnsiTheme="minorHAnsi" w:cstheme="minorHAnsi"/>
                <w:b/>
                <w:bCs/>
                <w:sz w:val="22"/>
                <w:szCs w:val="22"/>
                <w:lang w:val="es-BO" w:eastAsia="es-BO"/>
              </w:rPr>
            </w:pP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7CF77" w14:textId="1FAB121C" w:rsidR="00A0586F" w:rsidRPr="00A0586F" w:rsidRDefault="008275AA" w:rsidP="00A0586F">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4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8CEC7EB" w14:textId="6EB66E5B" w:rsidR="00A0586F" w:rsidRPr="00A0586F" w:rsidRDefault="00BF015D" w:rsidP="00A0586F">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septiembre</w:t>
            </w:r>
            <w:r w:rsidR="00CD72C3">
              <w:rPr>
                <w:rFonts w:asciiTheme="minorHAnsi" w:hAnsiTheme="minorHAnsi" w:cstheme="minorHAnsi"/>
                <w:b/>
                <w:bCs/>
                <w:color w:val="FF0000"/>
                <w:sz w:val="22"/>
                <w:szCs w:val="22"/>
                <w:lang w:val="es-BO" w:eastAsia="es-BO"/>
              </w:rPr>
              <w:t xml:space="preserve"> </w:t>
            </w:r>
            <w:r w:rsidR="00A0586F" w:rsidRPr="00A0586F">
              <w:rPr>
                <w:rFonts w:asciiTheme="minorHAnsi" w:hAnsiTheme="minorHAnsi" w:cstheme="minorHAnsi"/>
                <w:b/>
                <w:bCs/>
                <w:color w:val="FF0000"/>
                <w:sz w:val="22"/>
                <w:szCs w:val="22"/>
                <w:lang w:val="es-BO" w:eastAsia="es-BO"/>
              </w:rPr>
              <w:t>202</w:t>
            </w:r>
            <w:r w:rsidR="00CD72C3">
              <w:rPr>
                <w:rFonts w:asciiTheme="minorHAnsi" w:hAnsiTheme="minorHAnsi" w:cstheme="minorHAnsi"/>
                <w:b/>
                <w:bCs/>
                <w:color w:val="FF0000"/>
                <w:sz w:val="22"/>
                <w:szCs w:val="22"/>
                <w:lang w:val="es-BO" w:eastAsia="es-BO"/>
              </w:rPr>
              <w:t>4</w:t>
            </w:r>
          </w:p>
        </w:tc>
        <w:tc>
          <w:tcPr>
            <w:tcW w:w="2126" w:type="dxa"/>
            <w:tcBorders>
              <w:top w:val="nil"/>
              <w:left w:val="nil"/>
              <w:bottom w:val="nil"/>
              <w:right w:val="nil"/>
            </w:tcBorders>
            <w:shd w:val="clear" w:color="auto" w:fill="auto"/>
            <w:noWrap/>
            <w:vAlign w:val="bottom"/>
            <w:hideMark/>
          </w:tcPr>
          <w:p w14:paraId="3FD86B59" w14:textId="77777777" w:rsidR="00A0586F" w:rsidRPr="00A0586F" w:rsidRDefault="00A0586F" w:rsidP="00A0586F">
            <w:pPr>
              <w:jc w:val="center"/>
              <w:rPr>
                <w:rFonts w:asciiTheme="minorHAnsi" w:hAnsiTheme="minorHAnsi" w:cstheme="minorHAnsi"/>
                <w:b/>
                <w:bCs/>
                <w:color w:val="FF0000"/>
                <w:sz w:val="22"/>
                <w:szCs w:val="22"/>
                <w:lang w:val="es-BO" w:eastAsia="es-BO"/>
              </w:rPr>
            </w:pPr>
          </w:p>
        </w:tc>
        <w:tc>
          <w:tcPr>
            <w:tcW w:w="337" w:type="dxa"/>
            <w:gridSpan w:val="2"/>
            <w:tcBorders>
              <w:top w:val="nil"/>
              <w:left w:val="nil"/>
              <w:bottom w:val="nil"/>
              <w:right w:val="single" w:sz="4" w:space="0" w:color="auto"/>
            </w:tcBorders>
            <w:shd w:val="clear" w:color="auto" w:fill="auto"/>
            <w:noWrap/>
            <w:vAlign w:val="bottom"/>
            <w:hideMark/>
          </w:tcPr>
          <w:p w14:paraId="6C9AFB2A"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392590B" w14:textId="77777777" w:rsidTr="00450595">
        <w:trPr>
          <w:trHeight w:val="94"/>
        </w:trPr>
        <w:tc>
          <w:tcPr>
            <w:tcW w:w="2207" w:type="dxa"/>
            <w:tcBorders>
              <w:top w:val="nil"/>
              <w:left w:val="single" w:sz="4" w:space="0" w:color="auto"/>
              <w:bottom w:val="nil"/>
              <w:right w:val="nil"/>
            </w:tcBorders>
            <w:shd w:val="clear" w:color="auto" w:fill="auto"/>
            <w:noWrap/>
            <w:vAlign w:val="bottom"/>
            <w:hideMark/>
          </w:tcPr>
          <w:p w14:paraId="402A81B0" w14:textId="77777777" w:rsidR="00A0586F" w:rsidRPr="00A0586F" w:rsidRDefault="00A0586F" w:rsidP="00A0586F">
            <w:pPr>
              <w:rPr>
                <w:rFonts w:asciiTheme="minorHAnsi" w:hAnsiTheme="minorHAnsi" w:cstheme="minorHAnsi"/>
                <w:sz w:val="22"/>
                <w:szCs w:val="22"/>
                <w:lang w:val="es-BO" w:eastAsia="es-BO"/>
              </w:rPr>
            </w:pPr>
          </w:p>
        </w:tc>
        <w:tc>
          <w:tcPr>
            <w:tcW w:w="1757" w:type="dxa"/>
            <w:tcBorders>
              <w:top w:val="nil"/>
              <w:left w:val="nil"/>
              <w:bottom w:val="nil"/>
              <w:right w:val="nil"/>
            </w:tcBorders>
            <w:shd w:val="clear" w:color="auto" w:fill="auto"/>
            <w:noWrap/>
            <w:vAlign w:val="bottom"/>
            <w:hideMark/>
          </w:tcPr>
          <w:p w14:paraId="39BE2131" w14:textId="77777777" w:rsidR="00A0586F" w:rsidRPr="00A0586F" w:rsidRDefault="00A0586F" w:rsidP="00A0586F">
            <w:pPr>
              <w:rPr>
                <w:rFonts w:asciiTheme="minorHAnsi" w:hAnsiTheme="minorHAnsi" w:cstheme="minorHAnsi"/>
                <w:sz w:val="22"/>
                <w:szCs w:val="22"/>
                <w:lang w:val="es-BO" w:eastAsia="es-BO"/>
              </w:rPr>
            </w:pPr>
          </w:p>
        </w:tc>
        <w:tc>
          <w:tcPr>
            <w:tcW w:w="284" w:type="dxa"/>
            <w:tcBorders>
              <w:top w:val="nil"/>
              <w:left w:val="nil"/>
              <w:bottom w:val="nil"/>
              <w:right w:val="nil"/>
            </w:tcBorders>
            <w:shd w:val="clear" w:color="auto" w:fill="auto"/>
            <w:noWrap/>
            <w:vAlign w:val="bottom"/>
            <w:hideMark/>
          </w:tcPr>
          <w:p w14:paraId="4E0C2FFD" w14:textId="77777777" w:rsidR="00A0586F" w:rsidRPr="00A0586F" w:rsidRDefault="00A0586F" w:rsidP="00A0586F">
            <w:pPr>
              <w:rPr>
                <w:rFonts w:asciiTheme="minorHAnsi" w:hAnsiTheme="minorHAnsi" w:cstheme="minorHAnsi"/>
                <w:sz w:val="22"/>
                <w:szCs w:val="22"/>
                <w:lang w:val="es-BO" w:eastAsia="es-BO"/>
              </w:rPr>
            </w:pPr>
          </w:p>
        </w:tc>
        <w:tc>
          <w:tcPr>
            <w:tcW w:w="347" w:type="dxa"/>
            <w:tcBorders>
              <w:top w:val="nil"/>
              <w:left w:val="nil"/>
              <w:bottom w:val="nil"/>
              <w:right w:val="nil"/>
            </w:tcBorders>
            <w:shd w:val="clear" w:color="auto" w:fill="auto"/>
            <w:noWrap/>
            <w:vAlign w:val="bottom"/>
            <w:hideMark/>
          </w:tcPr>
          <w:p w14:paraId="4499D8EC" w14:textId="77777777" w:rsidR="00A0586F" w:rsidRPr="00A0586F" w:rsidRDefault="00A0586F" w:rsidP="00A0586F">
            <w:pPr>
              <w:rPr>
                <w:rFonts w:asciiTheme="minorHAnsi" w:hAnsiTheme="minorHAnsi" w:cstheme="minorHAnsi"/>
                <w:sz w:val="22"/>
                <w:szCs w:val="22"/>
                <w:lang w:val="es-BO" w:eastAsia="es-BO"/>
              </w:rPr>
            </w:pPr>
          </w:p>
        </w:tc>
        <w:tc>
          <w:tcPr>
            <w:tcW w:w="1354" w:type="dxa"/>
            <w:tcBorders>
              <w:top w:val="nil"/>
              <w:left w:val="nil"/>
              <w:bottom w:val="nil"/>
              <w:right w:val="nil"/>
            </w:tcBorders>
            <w:shd w:val="clear" w:color="auto" w:fill="auto"/>
            <w:noWrap/>
            <w:vAlign w:val="bottom"/>
            <w:hideMark/>
          </w:tcPr>
          <w:p w14:paraId="5D23B1AC" w14:textId="77777777" w:rsidR="00A0586F" w:rsidRPr="00A0586F" w:rsidRDefault="00A0586F" w:rsidP="00A0586F">
            <w:pPr>
              <w:rPr>
                <w:rFonts w:asciiTheme="minorHAnsi" w:hAnsiTheme="minorHAnsi" w:cstheme="minorHAnsi"/>
                <w:sz w:val="22"/>
                <w:szCs w:val="22"/>
                <w:lang w:val="es-BO" w:eastAsia="es-BO"/>
              </w:rPr>
            </w:pPr>
          </w:p>
        </w:tc>
        <w:tc>
          <w:tcPr>
            <w:tcW w:w="1559" w:type="dxa"/>
            <w:tcBorders>
              <w:top w:val="nil"/>
              <w:left w:val="nil"/>
              <w:bottom w:val="nil"/>
              <w:right w:val="nil"/>
            </w:tcBorders>
            <w:shd w:val="clear" w:color="auto" w:fill="auto"/>
            <w:noWrap/>
            <w:vAlign w:val="bottom"/>
            <w:hideMark/>
          </w:tcPr>
          <w:p w14:paraId="3D63E874" w14:textId="77777777" w:rsidR="00A0586F" w:rsidRPr="00A0586F" w:rsidRDefault="00A0586F" w:rsidP="00A0586F">
            <w:pPr>
              <w:rPr>
                <w:rFonts w:asciiTheme="minorHAnsi" w:hAnsiTheme="minorHAnsi" w:cstheme="minorHAnsi"/>
                <w:sz w:val="22"/>
                <w:szCs w:val="22"/>
                <w:lang w:val="es-BO" w:eastAsia="es-BO"/>
              </w:rPr>
            </w:pPr>
          </w:p>
        </w:tc>
        <w:tc>
          <w:tcPr>
            <w:tcW w:w="2126" w:type="dxa"/>
            <w:tcBorders>
              <w:top w:val="nil"/>
              <w:left w:val="nil"/>
              <w:bottom w:val="nil"/>
              <w:right w:val="nil"/>
            </w:tcBorders>
            <w:shd w:val="clear" w:color="auto" w:fill="auto"/>
            <w:noWrap/>
            <w:vAlign w:val="bottom"/>
            <w:hideMark/>
          </w:tcPr>
          <w:p w14:paraId="3CD9833B" w14:textId="77777777" w:rsidR="00A0586F" w:rsidRPr="00A0586F" w:rsidRDefault="00A0586F" w:rsidP="00A0586F">
            <w:pPr>
              <w:rPr>
                <w:rFonts w:asciiTheme="minorHAnsi" w:hAnsiTheme="minorHAnsi" w:cstheme="minorHAnsi"/>
                <w:sz w:val="22"/>
                <w:szCs w:val="22"/>
                <w:lang w:val="es-BO" w:eastAsia="es-BO"/>
              </w:rPr>
            </w:pPr>
          </w:p>
        </w:tc>
        <w:tc>
          <w:tcPr>
            <w:tcW w:w="337" w:type="dxa"/>
            <w:gridSpan w:val="2"/>
            <w:tcBorders>
              <w:top w:val="nil"/>
              <w:left w:val="nil"/>
              <w:bottom w:val="nil"/>
              <w:right w:val="single" w:sz="4" w:space="0" w:color="auto"/>
            </w:tcBorders>
            <w:shd w:val="clear" w:color="auto" w:fill="auto"/>
            <w:noWrap/>
            <w:vAlign w:val="bottom"/>
            <w:hideMark/>
          </w:tcPr>
          <w:p w14:paraId="7F8C4725"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0068C22" w14:textId="77777777" w:rsidTr="00450595">
        <w:trPr>
          <w:gridAfter w:val="1"/>
          <w:wAfter w:w="12" w:type="dxa"/>
          <w:trHeight w:val="243"/>
        </w:trPr>
        <w:tc>
          <w:tcPr>
            <w:tcW w:w="2207" w:type="dxa"/>
            <w:tcBorders>
              <w:top w:val="nil"/>
              <w:left w:val="single" w:sz="4" w:space="0" w:color="auto"/>
              <w:bottom w:val="nil"/>
              <w:right w:val="nil"/>
            </w:tcBorders>
            <w:shd w:val="clear" w:color="auto" w:fill="auto"/>
            <w:noWrap/>
            <w:vAlign w:val="center"/>
            <w:hideMark/>
          </w:tcPr>
          <w:p w14:paraId="606EC58C"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374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9D81CD" w14:textId="77777777" w:rsidR="00A0586F" w:rsidRPr="00A0586F" w:rsidRDefault="00A0586F" w:rsidP="00A0586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559" w:type="dxa"/>
            <w:tcBorders>
              <w:top w:val="nil"/>
              <w:left w:val="nil"/>
              <w:bottom w:val="nil"/>
              <w:right w:val="nil"/>
            </w:tcBorders>
            <w:shd w:val="clear" w:color="auto" w:fill="auto"/>
            <w:noWrap/>
            <w:vAlign w:val="center"/>
            <w:hideMark/>
          </w:tcPr>
          <w:p w14:paraId="79894533"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4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0AA6B"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63745D11" w14:textId="77777777" w:rsidTr="00450595">
        <w:trPr>
          <w:gridAfter w:val="1"/>
          <w:wAfter w:w="12" w:type="dxa"/>
          <w:trHeight w:val="243"/>
        </w:trPr>
        <w:tc>
          <w:tcPr>
            <w:tcW w:w="2207" w:type="dxa"/>
            <w:tcBorders>
              <w:top w:val="nil"/>
              <w:left w:val="single" w:sz="4" w:space="0" w:color="auto"/>
              <w:bottom w:val="nil"/>
              <w:right w:val="nil"/>
            </w:tcBorders>
            <w:shd w:val="clear" w:color="auto" w:fill="auto"/>
            <w:noWrap/>
            <w:vAlign w:val="bottom"/>
            <w:hideMark/>
          </w:tcPr>
          <w:p w14:paraId="563AD635" w14:textId="77777777" w:rsidR="00A0586F" w:rsidRPr="00A0586F" w:rsidRDefault="00A0586F" w:rsidP="00A0586F">
            <w:pPr>
              <w:rPr>
                <w:rFonts w:asciiTheme="minorHAnsi" w:hAnsiTheme="minorHAnsi" w:cstheme="minorHAnsi"/>
                <w:sz w:val="22"/>
                <w:szCs w:val="22"/>
                <w:lang w:val="es-BO" w:eastAsia="es-BO"/>
              </w:rPr>
            </w:pPr>
          </w:p>
        </w:tc>
        <w:tc>
          <w:tcPr>
            <w:tcW w:w="1757" w:type="dxa"/>
            <w:tcBorders>
              <w:top w:val="nil"/>
              <w:left w:val="nil"/>
              <w:bottom w:val="nil"/>
              <w:right w:val="nil"/>
            </w:tcBorders>
            <w:shd w:val="clear" w:color="auto" w:fill="auto"/>
            <w:noWrap/>
            <w:vAlign w:val="bottom"/>
            <w:hideMark/>
          </w:tcPr>
          <w:p w14:paraId="2A3891A3" w14:textId="77777777" w:rsidR="00A0586F" w:rsidRPr="00A0586F" w:rsidRDefault="00A0586F" w:rsidP="00A0586F">
            <w:pPr>
              <w:jc w:val="center"/>
              <w:rPr>
                <w:rFonts w:asciiTheme="minorHAnsi" w:hAnsiTheme="minorHAnsi" w:cstheme="minorHAnsi"/>
                <w:sz w:val="22"/>
                <w:szCs w:val="22"/>
                <w:lang w:val="es-BO" w:eastAsia="es-BO"/>
              </w:rPr>
            </w:pPr>
          </w:p>
        </w:tc>
        <w:tc>
          <w:tcPr>
            <w:tcW w:w="284" w:type="dxa"/>
            <w:tcBorders>
              <w:top w:val="nil"/>
              <w:left w:val="nil"/>
              <w:bottom w:val="nil"/>
              <w:right w:val="nil"/>
            </w:tcBorders>
            <w:shd w:val="clear" w:color="auto" w:fill="auto"/>
            <w:noWrap/>
            <w:vAlign w:val="bottom"/>
            <w:hideMark/>
          </w:tcPr>
          <w:p w14:paraId="5737E0A5" w14:textId="77777777" w:rsidR="00A0586F" w:rsidRPr="00A0586F" w:rsidRDefault="00A0586F" w:rsidP="00A0586F">
            <w:pPr>
              <w:rPr>
                <w:rFonts w:asciiTheme="minorHAnsi" w:hAnsiTheme="minorHAnsi" w:cstheme="minorHAnsi"/>
                <w:sz w:val="22"/>
                <w:szCs w:val="22"/>
                <w:lang w:val="es-BO" w:eastAsia="es-BO"/>
              </w:rPr>
            </w:pPr>
          </w:p>
        </w:tc>
        <w:tc>
          <w:tcPr>
            <w:tcW w:w="347" w:type="dxa"/>
            <w:tcBorders>
              <w:top w:val="nil"/>
              <w:left w:val="nil"/>
              <w:bottom w:val="nil"/>
              <w:right w:val="nil"/>
            </w:tcBorders>
            <w:shd w:val="clear" w:color="auto" w:fill="auto"/>
            <w:noWrap/>
            <w:vAlign w:val="bottom"/>
            <w:hideMark/>
          </w:tcPr>
          <w:p w14:paraId="15B21042" w14:textId="77777777" w:rsidR="00A0586F" w:rsidRPr="00A0586F" w:rsidRDefault="00A0586F" w:rsidP="00A0586F">
            <w:pPr>
              <w:rPr>
                <w:rFonts w:asciiTheme="minorHAnsi" w:hAnsiTheme="minorHAnsi" w:cstheme="minorHAnsi"/>
                <w:sz w:val="22"/>
                <w:szCs w:val="22"/>
                <w:lang w:val="es-BO" w:eastAsia="es-BO"/>
              </w:rPr>
            </w:pPr>
          </w:p>
        </w:tc>
        <w:tc>
          <w:tcPr>
            <w:tcW w:w="1354" w:type="dxa"/>
            <w:tcBorders>
              <w:top w:val="nil"/>
              <w:left w:val="nil"/>
              <w:bottom w:val="nil"/>
              <w:right w:val="nil"/>
            </w:tcBorders>
            <w:shd w:val="clear" w:color="auto" w:fill="auto"/>
            <w:noWrap/>
            <w:vAlign w:val="bottom"/>
            <w:hideMark/>
          </w:tcPr>
          <w:p w14:paraId="6B26602F" w14:textId="77777777" w:rsidR="00A0586F" w:rsidRPr="00A0586F" w:rsidRDefault="00A0586F" w:rsidP="00A0586F">
            <w:pPr>
              <w:rPr>
                <w:rFonts w:asciiTheme="minorHAnsi" w:hAnsiTheme="minorHAnsi" w:cstheme="minorHAnsi"/>
                <w:sz w:val="22"/>
                <w:szCs w:val="22"/>
                <w:lang w:val="es-BO" w:eastAsia="es-BO"/>
              </w:rPr>
            </w:pPr>
          </w:p>
        </w:tc>
        <w:tc>
          <w:tcPr>
            <w:tcW w:w="1559" w:type="dxa"/>
            <w:tcBorders>
              <w:top w:val="nil"/>
              <w:left w:val="nil"/>
              <w:bottom w:val="nil"/>
              <w:right w:val="nil"/>
            </w:tcBorders>
            <w:shd w:val="clear" w:color="auto" w:fill="auto"/>
            <w:noWrap/>
            <w:vAlign w:val="center"/>
            <w:hideMark/>
          </w:tcPr>
          <w:p w14:paraId="3A44CB5C"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4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A4BA1"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7CB305F7" w14:textId="77777777" w:rsidTr="00450595">
        <w:trPr>
          <w:gridAfter w:val="1"/>
          <w:wAfter w:w="12" w:type="dxa"/>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02233F81" w14:textId="77777777" w:rsidR="00A0586F" w:rsidRPr="00A0586F" w:rsidRDefault="00A0586F" w:rsidP="00A0586F">
            <w:pPr>
              <w:rPr>
                <w:rFonts w:asciiTheme="minorHAnsi" w:hAnsiTheme="minorHAnsi" w:cstheme="minorHAnsi"/>
                <w:sz w:val="22"/>
                <w:szCs w:val="22"/>
                <w:lang w:val="es-BO" w:eastAsia="es-BO"/>
              </w:rPr>
            </w:pPr>
            <w:bookmarkStart w:id="36" w:name="_Hlk111033632"/>
          </w:p>
        </w:tc>
        <w:tc>
          <w:tcPr>
            <w:tcW w:w="1757" w:type="dxa"/>
            <w:tcBorders>
              <w:top w:val="nil"/>
              <w:left w:val="nil"/>
              <w:bottom w:val="single" w:sz="4" w:space="0" w:color="auto"/>
              <w:right w:val="nil"/>
            </w:tcBorders>
            <w:shd w:val="clear" w:color="auto" w:fill="auto"/>
            <w:noWrap/>
            <w:vAlign w:val="bottom"/>
            <w:hideMark/>
          </w:tcPr>
          <w:p w14:paraId="1D47E1AD" w14:textId="77777777" w:rsidR="00A0586F" w:rsidRPr="00A0586F" w:rsidRDefault="00A0586F" w:rsidP="00A0586F">
            <w:pPr>
              <w:jc w:val="center"/>
              <w:rPr>
                <w:rFonts w:asciiTheme="minorHAnsi" w:hAnsiTheme="minorHAnsi" w:cstheme="minorHAnsi"/>
                <w:sz w:val="22"/>
                <w:szCs w:val="22"/>
                <w:lang w:val="es-BO" w:eastAsia="es-BO"/>
              </w:rPr>
            </w:pPr>
          </w:p>
        </w:tc>
        <w:tc>
          <w:tcPr>
            <w:tcW w:w="284" w:type="dxa"/>
            <w:tcBorders>
              <w:top w:val="nil"/>
              <w:left w:val="nil"/>
              <w:bottom w:val="single" w:sz="4" w:space="0" w:color="auto"/>
              <w:right w:val="nil"/>
            </w:tcBorders>
            <w:shd w:val="clear" w:color="auto" w:fill="auto"/>
            <w:noWrap/>
            <w:vAlign w:val="bottom"/>
            <w:hideMark/>
          </w:tcPr>
          <w:p w14:paraId="69A96AF6" w14:textId="77777777" w:rsidR="00A0586F" w:rsidRPr="00A0586F" w:rsidRDefault="00A0586F" w:rsidP="00A0586F">
            <w:pPr>
              <w:rPr>
                <w:rFonts w:asciiTheme="minorHAnsi" w:hAnsiTheme="minorHAnsi" w:cstheme="minorHAnsi"/>
                <w:sz w:val="22"/>
                <w:szCs w:val="22"/>
                <w:lang w:val="es-BO" w:eastAsia="es-BO"/>
              </w:rPr>
            </w:pPr>
          </w:p>
        </w:tc>
        <w:tc>
          <w:tcPr>
            <w:tcW w:w="347" w:type="dxa"/>
            <w:tcBorders>
              <w:top w:val="nil"/>
              <w:left w:val="nil"/>
              <w:bottom w:val="single" w:sz="4" w:space="0" w:color="auto"/>
              <w:right w:val="nil"/>
            </w:tcBorders>
            <w:shd w:val="clear" w:color="auto" w:fill="auto"/>
            <w:noWrap/>
            <w:vAlign w:val="bottom"/>
            <w:hideMark/>
          </w:tcPr>
          <w:p w14:paraId="23794A4B" w14:textId="77777777" w:rsidR="00A0586F" w:rsidRPr="00A0586F" w:rsidRDefault="00A0586F" w:rsidP="00A0586F">
            <w:pPr>
              <w:rPr>
                <w:rFonts w:asciiTheme="minorHAnsi" w:hAnsiTheme="minorHAnsi" w:cstheme="minorHAnsi"/>
                <w:sz w:val="22"/>
                <w:szCs w:val="22"/>
                <w:lang w:val="es-BO" w:eastAsia="es-BO"/>
              </w:rPr>
            </w:pPr>
          </w:p>
        </w:tc>
        <w:tc>
          <w:tcPr>
            <w:tcW w:w="1354" w:type="dxa"/>
            <w:tcBorders>
              <w:top w:val="nil"/>
              <w:left w:val="nil"/>
              <w:bottom w:val="single" w:sz="4" w:space="0" w:color="auto"/>
              <w:right w:val="nil"/>
            </w:tcBorders>
            <w:shd w:val="clear" w:color="auto" w:fill="auto"/>
            <w:noWrap/>
            <w:vAlign w:val="bottom"/>
            <w:hideMark/>
          </w:tcPr>
          <w:p w14:paraId="7F23DA70" w14:textId="77777777" w:rsidR="00A0586F" w:rsidRPr="00A0586F" w:rsidRDefault="00A0586F" w:rsidP="00A0586F">
            <w:pPr>
              <w:rPr>
                <w:rFonts w:asciiTheme="minorHAnsi" w:hAnsiTheme="minorHAnsi" w:cstheme="minorHAnsi"/>
                <w:sz w:val="22"/>
                <w:szCs w:val="22"/>
                <w:lang w:val="es-BO" w:eastAsia="es-BO"/>
              </w:rPr>
            </w:pPr>
          </w:p>
        </w:tc>
        <w:tc>
          <w:tcPr>
            <w:tcW w:w="1559" w:type="dxa"/>
            <w:tcBorders>
              <w:top w:val="nil"/>
              <w:left w:val="nil"/>
              <w:bottom w:val="single" w:sz="4" w:space="0" w:color="auto"/>
              <w:right w:val="nil"/>
            </w:tcBorders>
            <w:shd w:val="clear" w:color="auto" w:fill="auto"/>
            <w:noWrap/>
            <w:vAlign w:val="center"/>
            <w:hideMark/>
          </w:tcPr>
          <w:p w14:paraId="1D7FE790"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4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32FF1" w14:textId="77777777" w:rsidR="00A0586F" w:rsidRPr="00A0586F" w:rsidRDefault="00A0586F" w:rsidP="00A0586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6D090FD6" w14:textId="293B08C1" w:rsidR="005675D0" w:rsidRPr="001430C8" w:rsidRDefault="00A0586F" w:rsidP="00A0586F">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PROPUESTA TÉCNICA </w:t>
      </w:r>
      <w:r w:rsidR="009055D5">
        <w:rPr>
          <w:rFonts w:asciiTheme="minorHAnsi" w:hAnsiTheme="minorHAnsi" w:cstheme="minorHAnsi"/>
          <w:b/>
          <w:sz w:val="22"/>
          <w:szCs w:val="22"/>
        </w:rPr>
        <w:t>ADQUISICION</w:t>
      </w:r>
      <w:r w:rsidRPr="001430C8">
        <w:rPr>
          <w:rFonts w:asciiTheme="minorHAnsi" w:hAnsiTheme="minorHAnsi" w:cstheme="minorHAnsi"/>
          <w:b/>
          <w:sz w:val="22"/>
          <w:szCs w:val="22"/>
        </w:rPr>
        <w:t xml:space="preserve"> DE </w:t>
      </w:r>
      <w:r w:rsidR="00A2337D">
        <w:rPr>
          <w:rFonts w:asciiTheme="minorHAnsi" w:hAnsiTheme="minorHAnsi" w:cstheme="minorHAnsi"/>
          <w:b/>
          <w:sz w:val="22"/>
          <w:szCs w:val="22"/>
        </w:rPr>
        <w:t>ESTANTES METALICOS</w:t>
      </w:r>
      <w:r w:rsidR="001430C8">
        <w:rPr>
          <w:rFonts w:asciiTheme="minorHAnsi" w:hAnsiTheme="minorHAnsi" w:cstheme="minorHAnsi"/>
          <w:b/>
          <w:sz w:val="22"/>
          <w:szCs w:val="22"/>
        </w:rPr>
        <w:t xml:space="preserve"> </w:t>
      </w:r>
      <w:r w:rsidRPr="001430C8">
        <w:rPr>
          <w:rFonts w:asciiTheme="minorHAnsi" w:hAnsiTheme="minorHAnsi" w:cstheme="minorHAnsi"/>
          <w:b/>
          <w:sz w:val="22"/>
          <w:szCs w:val="22"/>
        </w:rPr>
        <w:t xml:space="preserve">PARA </w:t>
      </w:r>
      <w:r w:rsidR="001430C8">
        <w:rPr>
          <w:rFonts w:asciiTheme="minorHAnsi" w:hAnsiTheme="minorHAnsi" w:cstheme="minorHAnsi"/>
          <w:b/>
          <w:sz w:val="22"/>
          <w:szCs w:val="22"/>
        </w:rPr>
        <w:t xml:space="preserve">REGIONAL </w:t>
      </w:r>
      <w:r w:rsidR="008275AA">
        <w:rPr>
          <w:rFonts w:asciiTheme="minorHAnsi" w:hAnsiTheme="minorHAnsi" w:cstheme="minorHAnsi"/>
          <w:b/>
          <w:sz w:val="22"/>
          <w:szCs w:val="22"/>
        </w:rPr>
        <w:t>SUCRE</w:t>
      </w:r>
    </w:p>
    <w:p w14:paraId="0A024CF5" w14:textId="77777777" w:rsidR="00A0586F" w:rsidRPr="001430C8" w:rsidRDefault="00A0586F" w:rsidP="005675D0">
      <w:pPr>
        <w:shd w:val="clear" w:color="auto" w:fill="FFFFFF"/>
        <w:jc w:val="both"/>
        <w:rPr>
          <w:rFonts w:asciiTheme="minorHAnsi" w:hAnsiTheme="minorHAnsi" w:cstheme="minorHAnsi"/>
          <w:b/>
          <w:sz w:val="22"/>
          <w:szCs w:val="22"/>
        </w:rPr>
      </w:pPr>
    </w:p>
    <w:p w14:paraId="64CA0127" w14:textId="2767BD3A" w:rsidR="00A0586F" w:rsidRDefault="00A0586F" w:rsidP="005675D0">
      <w:pPr>
        <w:shd w:val="clear" w:color="auto" w:fill="FFFFFF"/>
        <w:jc w:val="both"/>
        <w:rPr>
          <w:rFonts w:asciiTheme="minorHAnsi" w:hAnsiTheme="minorHAnsi" w:cstheme="minorHAnsi"/>
          <w:bCs/>
          <w:sz w:val="22"/>
          <w:szCs w:val="22"/>
        </w:rPr>
      </w:pPr>
    </w:p>
    <w:tbl>
      <w:tblPr>
        <w:tblStyle w:val="Tablaconcuadrcula"/>
        <w:tblW w:w="0" w:type="auto"/>
        <w:tblLook w:val="04A0" w:firstRow="1" w:lastRow="0" w:firstColumn="1" w:lastColumn="0" w:noHBand="0" w:noVBand="1"/>
      </w:tblPr>
      <w:tblGrid>
        <w:gridCol w:w="609"/>
        <w:gridCol w:w="1189"/>
        <w:gridCol w:w="974"/>
        <w:gridCol w:w="3138"/>
        <w:gridCol w:w="4003"/>
      </w:tblGrid>
      <w:tr w:rsidR="00BF015D" w:rsidRPr="004060E3" w14:paraId="0AA626E9" w14:textId="77777777" w:rsidTr="00B0294C">
        <w:trPr>
          <w:trHeight w:val="420"/>
        </w:trPr>
        <w:tc>
          <w:tcPr>
            <w:tcW w:w="609" w:type="dxa"/>
            <w:noWrap/>
            <w:hideMark/>
          </w:tcPr>
          <w:p w14:paraId="17AB0F67" w14:textId="77777777" w:rsidR="00BF015D" w:rsidRPr="004060E3" w:rsidRDefault="00BF015D" w:rsidP="004060E3">
            <w:pPr>
              <w:shd w:val="clear" w:color="auto" w:fill="FFFFFF"/>
              <w:jc w:val="both"/>
              <w:rPr>
                <w:rFonts w:asciiTheme="minorHAnsi" w:hAnsiTheme="minorHAnsi" w:cstheme="minorHAnsi"/>
                <w:b/>
                <w:bCs/>
                <w:sz w:val="22"/>
                <w:szCs w:val="22"/>
                <w:lang w:val="es-BO"/>
              </w:rPr>
            </w:pPr>
            <w:proofErr w:type="spellStart"/>
            <w:r w:rsidRPr="004060E3">
              <w:rPr>
                <w:rFonts w:asciiTheme="minorHAnsi" w:hAnsiTheme="minorHAnsi" w:cstheme="minorHAnsi"/>
                <w:b/>
                <w:bCs/>
                <w:sz w:val="22"/>
                <w:szCs w:val="22"/>
              </w:rPr>
              <w:t>N°</w:t>
            </w:r>
            <w:proofErr w:type="spellEnd"/>
          </w:p>
        </w:tc>
        <w:tc>
          <w:tcPr>
            <w:tcW w:w="1189" w:type="dxa"/>
            <w:noWrap/>
            <w:hideMark/>
          </w:tcPr>
          <w:p w14:paraId="187A9453" w14:textId="77777777" w:rsidR="00BF015D" w:rsidRPr="004060E3" w:rsidRDefault="00BF015D" w:rsidP="004060E3">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CANTIDAD</w:t>
            </w:r>
          </w:p>
        </w:tc>
        <w:tc>
          <w:tcPr>
            <w:tcW w:w="974" w:type="dxa"/>
            <w:noWrap/>
            <w:hideMark/>
          </w:tcPr>
          <w:p w14:paraId="3198E695" w14:textId="77777777" w:rsidR="00BF015D" w:rsidRPr="004060E3" w:rsidRDefault="00BF015D" w:rsidP="004060E3">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UNIDAD</w:t>
            </w:r>
          </w:p>
        </w:tc>
        <w:tc>
          <w:tcPr>
            <w:tcW w:w="7141" w:type="dxa"/>
            <w:gridSpan w:val="2"/>
            <w:noWrap/>
            <w:hideMark/>
          </w:tcPr>
          <w:p w14:paraId="18297CD1" w14:textId="70479154" w:rsidR="00BF015D" w:rsidRPr="004060E3" w:rsidRDefault="00BF015D" w:rsidP="004060E3">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PRODUCTO</w:t>
            </w:r>
          </w:p>
        </w:tc>
      </w:tr>
      <w:tr w:rsidR="00BF015D" w:rsidRPr="004060E3" w14:paraId="2D3B4187" w14:textId="77777777" w:rsidTr="00BF015D">
        <w:trPr>
          <w:trHeight w:val="467"/>
        </w:trPr>
        <w:tc>
          <w:tcPr>
            <w:tcW w:w="609" w:type="dxa"/>
            <w:hideMark/>
          </w:tcPr>
          <w:p w14:paraId="232F68FA" w14:textId="77777777" w:rsidR="00BF015D" w:rsidRPr="004060E3" w:rsidRDefault="00BF015D" w:rsidP="004060E3">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1</w:t>
            </w:r>
          </w:p>
        </w:tc>
        <w:tc>
          <w:tcPr>
            <w:tcW w:w="1189" w:type="dxa"/>
            <w:hideMark/>
          </w:tcPr>
          <w:p w14:paraId="6CDAF85D" w14:textId="771BF9D3" w:rsidR="00BF015D" w:rsidRPr="004060E3" w:rsidRDefault="00BF015D" w:rsidP="003C1B9A">
            <w:pPr>
              <w:shd w:val="clear" w:color="auto" w:fill="FFFFFF"/>
              <w:jc w:val="center"/>
              <w:rPr>
                <w:rFonts w:asciiTheme="minorHAnsi" w:hAnsiTheme="minorHAnsi" w:cstheme="minorHAnsi"/>
                <w:b/>
                <w:bCs/>
                <w:sz w:val="22"/>
                <w:szCs w:val="22"/>
              </w:rPr>
            </w:pPr>
            <w:r>
              <w:rPr>
                <w:rFonts w:asciiTheme="minorHAnsi" w:hAnsiTheme="minorHAnsi" w:cstheme="minorHAnsi"/>
                <w:b/>
                <w:bCs/>
                <w:sz w:val="22"/>
                <w:szCs w:val="22"/>
              </w:rPr>
              <w:t>2</w:t>
            </w:r>
          </w:p>
        </w:tc>
        <w:tc>
          <w:tcPr>
            <w:tcW w:w="974" w:type="dxa"/>
            <w:hideMark/>
          </w:tcPr>
          <w:p w14:paraId="2776F4CF" w14:textId="2828E706" w:rsidR="00BF015D" w:rsidRPr="004060E3" w:rsidRDefault="00BF015D" w:rsidP="004060E3">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PIEZA</w:t>
            </w:r>
          </w:p>
        </w:tc>
        <w:tc>
          <w:tcPr>
            <w:tcW w:w="7141" w:type="dxa"/>
            <w:gridSpan w:val="2"/>
            <w:hideMark/>
          </w:tcPr>
          <w:p w14:paraId="538B9761" w14:textId="0E4CAF65" w:rsidR="00BF015D" w:rsidRPr="004060E3" w:rsidRDefault="00BF015D" w:rsidP="00BF015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ESTANTE METALICO</w:t>
            </w:r>
            <w:r w:rsidRPr="004060E3">
              <w:rPr>
                <w:rFonts w:asciiTheme="minorHAnsi" w:hAnsiTheme="minorHAnsi" w:cstheme="minorHAnsi"/>
                <w:b/>
                <w:bCs/>
                <w:sz w:val="22"/>
                <w:szCs w:val="22"/>
              </w:rPr>
              <w:t> </w:t>
            </w:r>
          </w:p>
        </w:tc>
      </w:tr>
      <w:tr w:rsidR="00BF015D" w:rsidRPr="004060E3" w14:paraId="207B83BE" w14:textId="77777777" w:rsidTr="005848EE">
        <w:trPr>
          <w:trHeight w:val="1074"/>
        </w:trPr>
        <w:tc>
          <w:tcPr>
            <w:tcW w:w="609" w:type="dxa"/>
            <w:hideMark/>
          </w:tcPr>
          <w:p w14:paraId="3DE3093A" w14:textId="77777777" w:rsidR="00BF015D" w:rsidRPr="004060E3" w:rsidRDefault="00BF015D" w:rsidP="004060E3">
            <w:pPr>
              <w:shd w:val="clear" w:color="auto" w:fill="FFFFFF"/>
              <w:jc w:val="both"/>
              <w:rPr>
                <w:rFonts w:asciiTheme="minorHAnsi" w:hAnsiTheme="minorHAnsi" w:cstheme="minorHAnsi"/>
                <w:b/>
                <w:bCs/>
                <w:sz w:val="22"/>
                <w:szCs w:val="22"/>
              </w:rPr>
            </w:pPr>
            <w:proofErr w:type="spellStart"/>
            <w:r w:rsidRPr="004060E3">
              <w:rPr>
                <w:rFonts w:asciiTheme="minorHAnsi" w:hAnsiTheme="minorHAnsi" w:cstheme="minorHAnsi"/>
                <w:b/>
                <w:bCs/>
                <w:sz w:val="22"/>
                <w:szCs w:val="22"/>
              </w:rPr>
              <w:t>N°</w:t>
            </w:r>
            <w:proofErr w:type="spellEnd"/>
          </w:p>
        </w:tc>
        <w:tc>
          <w:tcPr>
            <w:tcW w:w="5301" w:type="dxa"/>
            <w:gridSpan w:val="3"/>
            <w:hideMark/>
          </w:tcPr>
          <w:p w14:paraId="49E5CA37" w14:textId="77777777" w:rsidR="00BF015D" w:rsidRPr="004060E3" w:rsidRDefault="00BF015D" w:rsidP="004060E3">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ESPECIFICACIONES TECNICAS:</w:t>
            </w:r>
          </w:p>
        </w:tc>
        <w:tc>
          <w:tcPr>
            <w:tcW w:w="4003" w:type="dxa"/>
            <w:hideMark/>
          </w:tcPr>
          <w:p w14:paraId="74B3601F" w14:textId="54A851E5" w:rsidR="00BF015D" w:rsidRPr="004060E3" w:rsidRDefault="00BF015D" w:rsidP="004060E3">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u w:val="single"/>
              </w:rPr>
              <w:t>OFERTA</w:t>
            </w:r>
            <w:r w:rsidRPr="004060E3">
              <w:rPr>
                <w:rFonts w:asciiTheme="minorHAnsi" w:hAnsiTheme="minorHAnsi" w:cstheme="minorHAnsi"/>
                <w:b/>
                <w:bCs/>
                <w:sz w:val="22"/>
                <w:szCs w:val="22"/>
              </w:rPr>
              <w:br/>
            </w:r>
            <w:r w:rsidRPr="004060E3">
              <w:rPr>
                <w:rFonts w:asciiTheme="minorHAnsi" w:hAnsiTheme="minorHAnsi" w:cstheme="minorHAnsi"/>
                <w:bCs/>
                <w:sz w:val="22"/>
                <w:szCs w:val="22"/>
              </w:rPr>
              <w:t>(Manifestar expresamente las condiciones de su oferta con referencia a cada requerimiento)</w:t>
            </w:r>
          </w:p>
        </w:tc>
      </w:tr>
      <w:tr w:rsidR="00BF015D" w:rsidRPr="004060E3" w14:paraId="13BB689E" w14:textId="77777777" w:rsidTr="00BF015D">
        <w:trPr>
          <w:trHeight w:val="312"/>
        </w:trPr>
        <w:tc>
          <w:tcPr>
            <w:tcW w:w="609" w:type="dxa"/>
          </w:tcPr>
          <w:p w14:paraId="489EFA86" w14:textId="5DE4BA12" w:rsidR="00BF015D" w:rsidRPr="004060E3" w:rsidRDefault="00BF015D" w:rsidP="00BF015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1</w:t>
            </w:r>
          </w:p>
        </w:tc>
        <w:tc>
          <w:tcPr>
            <w:tcW w:w="9304" w:type="dxa"/>
            <w:gridSpan w:val="4"/>
          </w:tcPr>
          <w:p w14:paraId="4364F943" w14:textId="385DC4D5" w:rsidR="00BF015D" w:rsidRPr="004060E3" w:rsidRDefault="00BF015D" w:rsidP="00BF015D">
            <w:pPr>
              <w:shd w:val="clear" w:color="auto" w:fill="FFFFFF"/>
              <w:rPr>
                <w:rFonts w:asciiTheme="minorHAnsi" w:hAnsiTheme="minorHAnsi" w:cstheme="minorHAnsi"/>
                <w:b/>
                <w:bCs/>
                <w:sz w:val="22"/>
                <w:szCs w:val="22"/>
              </w:rPr>
            </w:pPr>
            <w:r w:rsidRPr="004060E3">
              <w:rPr>
                <w:rFonts w:asciiTheme="minorHAnsi" w:hAnsiTheme="minorHAnsi" w:cstheme="minorHAnsi"/>
                <w:b/>
                <w:bCs/>
                <w:sz w:val="22"/>
                <w:szCs w:val="22"/>
              </w:rPr>
              <w:t xml:space="preserve">ASPECTOS GENERALES </w:t>
            </w:r>
          </w:p>
        </w:tc>
      </w:tr>
      <w:tr w:rsidR="00BF015D" w:rsidRPr="004060E3" w14:paraId="6C6D6F94" w14:textId="77777777" w:rsidTr="004E1BAC">
        <w:trPr>
          <w:trHeight w:val="909"/>
        </w:trPr>
        <w:tc>
          <w:tcPr>
            <w:tcW w:w="609" w:type="dxa"/>
            <w:hideMark/>
          </w:tcPr>
          <w:p w14:paraId="2E594FF0" w14:textId="77777777" w:rsidR="00BF015D" w:rsidRPr="004060E3" w:rsidRDefault="00BF015D" w:rsidP="00BF015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1.1</w:t>
            </w:r>
          </w:p>
        </w:tc>
        <w:tc>
          <w:tcPr>
            <w:tcW w:w="5301" w:type="dxa"/>
            <w:gridSpan w:val="3"/>
            <w:hideMark/>
          </w:tcPr>
          <w:p w14:paraId="1C35F9E4" w14:textId="1A863AA5" w:rsidR="00BF015D" w:rsidRPr="00BF015D" w:rsidRDefault="00BF015D" w:rsidP="00BF015D">
            <w:pPr>
              <w:jc w:val="both"/>
              <w:rPr>
                <w:rFonts w:asciiTheme="minorHAnsi" w:hAnsiTheme="minorHAnsi" w:cstheme="minorHAnsi"/>
                <w:bCs/>
                <w:sz w:val="22"/>
                <w:szCs w:val="22"/>
              </w:rPr>
            </w:pPr>
            <w:r w:rsidRPr="00BF015D">
              <w:rPr>
                <w:rFonts w:asciiTheme="minorHAnsi" w:hAnsiTheme="minorHAnsi" w:cstheme="minorHAnsi"/>
                <w:bCs/>
                <w:sz w:val="22"/>
                <w:szCs w:val="22"/>
              </w:rPr>
              <w:t xml:space="preserve">Estante metálico para archivo, medidas 2.50 * 1.48* 0.40 metros, con 9 bandejas </w:t>
            </w:r>
            <w:proofErr w:type="spellStart"/>
            <w:r w:rsidRPr="00BF015D">
              <w:rPr>
                <w:rFonts w:asciiTheme="minorHAnsi" w:hAnsiTheme="minorHAnsi" w:cstheme="minorHAnsi"/>
                <w:bCs/>
                <w:sz w:val="22"/>
                <w:szCs w:val="22"/>
              </w:rPr>
              <w:t>espaldada</w:t>
            </w:r>
            <w:proofErr w:type="spellEnd"/>
            <w:r w:rsidRPr="00BF015D">
              <w:rPr>
                <w:rFonts w:asciiTheme="minorHAnsi" w:hAnsiTheme="minorHAnsi" w:cstheme="minorHAnsi"/>
                <w:bCs/>
                <w:sz w:val="22"/>
                <w:szCs w:val="22"/>
              </w:rPr>
              <w:t xml:space="preserve"> y lateral </w:t>
            </w:r>
            <w:proofErr w:type="spellStart"/>
            <w:r w:rsidRPr="00BF015D">
              <w:rPr>
                <w:rFonts w:asciiTheme="minorHAnsi" w:hAnsiTheme="minorHAnsi" w:cstheme="minorHAnsi"/>
                <w:bCs/>
                <w:sz w:val="22"/>
                <w:szCs w:val="22"/>
              </w:rPr>
              <w:t>tapagos</w:t>
            </w:r>
            <w:proofErr w:type="spellEnd"/>
            <w:r w:rsidRPr="00BF015D">
              <w:rPr>
                <w:rFonts w:asciiTheme="minorHAnsi" w:hAnsiTheme="minorHAnsi" w:cstheme="minorHAnsi"/>
                <w:bCs/>
                <w:sz w:val="22"/>
                <w:szCs w:val="22"/>
              </w:rPr>
              <w:t>.</w:t>
            </w:r>
          </w:p>
          <w:p w14:paraId="335C76EA" w14:textId="52E4524B" w:rsidR="00BF015D" w:rsidRPr="004060E3" w:rsidRDefault="00BF015D" w:rsidP="00BF015D">
            <w:pPr>
              <w:shd w:val="clear" w:color="auto" w:fill="FFFFFF"/>
              <w:jc w:val="both"/>
              <w:rPr>
                <w:rFonts w:asciiTheme="minorHAnsi" w:hAnsiTheme="minorHAnsi" w:cstheme="minorHAnsi"/>
                <w:bCs/>
                <w:sz w:val="22"/>
                <w:szCs w:val="22"/>
              </w:rPr>
            </w:pPr>
          </w:p>
        </w:tc>
        <w:tc>
          <w:tcPr>
            <w:tcW w:w="4003" w:type="dxa"/>
            <w:noWrap/>
            <w:hideMark/>
          </w:tcPr>
          <w:p w14:paraId="37EA9797" w14:textId="77777777" w:rsidR="00BF015D" w:rsidRPr="004060E3" w:rsidRDefault="00BF015D" w:rsidP="00BF015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p w14:paraId="0C6FD149" w14:textId="38BCA3F4" w:rsidR="00BF015D" w:rsidRPr="004060E3" w:rsidRDefault="00BF015D" w:rsidP="00BF015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p w14:paraId="02BB7468" w14:textId="49F30E13" w:rsidR="00BF015D" w:rsidRPr="004060E3" w:rsidRDefault="00BF015D" w:rsidP="00BF015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BF015D" w:rsidRPr="004060E3" w14:paraId="5E4599B3" w14:textId="77777777" w:rsidTr="00C56FD1">
        <w:trPr>
          <w:trHeight w:val="315"/>
        </w:trPr>
        <w:tc>
          <w:tcPr>
            <w:tcW w:w="609" w:type="dxa"/>
            <w:hideMark/>
          </w:tcPr>
          <w:p w14:paraId="4752CD6F" w14:textId="3F517984" w:rsidR="00BF015D" w:rsidRPr="004060E3" w:rsidRDefault="00BF015D" w:rsidP="00BF015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2</w:t>
            </w:r>
          </w:p>
        </w:tc>
        <w:tc>
          <w:tcPr>
            <w:tcW w:w="5301" w:type="dxa"/>
            <w:gridSpan w:val="3"/>
            <w:hideMark/>
          </w:tcPr>
          <w:p w14:paraId="4E9FE581" w14:textId="4E4CAA9B" w:rsidR="00BF015D" w:rsidRPr="004060E3" w:rsidRDefault="00BF015D" w:rsidP="00BF015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INSTALACION DEL BIEN</w:t>
            </w:r>
          </w:p>
        </w:tc>
        <w:tc>
          <w:tcPr>
            <w:tcW w:w="4003" w:type="dxa"/>
            <w:hideMark/>
          </w:tcPr>
          <w:p w14:paraId="673458F5" w14:textId="77777777" w:rsidR="00BF015D" w:rsidRPr="004060E3" w:rsidRDefault="00BF015D" w:rsidP="00BF015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BF015D" w:rsidRPr="004060E3" w14:paraId="338831FC" w14:textId="77777777" w:rsidTr="00F137CB">
        <w:trPr>
          <w:trHeight w:val="657"/>
        </w:trPr>
        <w:tc>
          <w:tcPr>
            <w:tcW w:w="609" w:type="dxa"/>
            <w:hideMark/>
          </w:tcPr>
          <w:p w14:paraId="2F265B0B" w14:textId="37A2C86D" w:rsidR="00BF015D" w:rsidRPr="004060E3" w:rsidRDefault="00BF015D" w:rsidP="00BF015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2</w:t>
            </w:r>
            <w:r w:rsidRPr="004060E3">
              <w:rPr>
                <w:rFonts w:asciiTheme="minorHAnsi" w:hAnsiTheme="minorHAnsi" w:cstheme="minorHAnsi"/>
                <w:b/>
                <w:bCs/>
                <w:sz w:val="22"/>
                <w:szCs w:val="22"/>
              </w:rPr>
              <w:t>.1</w:t>
            </w:r>
          </w:p>
        </w:tc>
        <w:tc>
          <w:tcPr>
            <w:tcW w:w="5301" w:type="dxa"/>
            <w:gridSpan w:val="3"/>
            <w:hideMark/>
          </w:tcPr>
          <w:p w14:paraId="6D7F87DD" w14:textId="053F1369" w:rsidR="00BF015D" w:rsidRPr="004060E3" w:rsidRDefault="00BF015D" w:rsidP="00BF015D">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En la CSBP Policonsultorio Regional Sucre.</w:t>
            </w:r>
          </w:p>
        </w:tc>
        <w:tc>
          <w:tcPr>
            <w:tcW w:w="4003" w:type="dxa"/>
            <w:noWrap/>
            <w:hideMark/>
          </w:tcPr>
          <w:p w14:paraId="09B69D78" w14:textId="77777777" w:rsidR="00BF015D" w:rsidRPr="004060E3" w:rsidRDefault="00BF015D" w:rsidP="00BF015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p w14:paraId="3724A8DF" w14:textId="146F37A6" w:rsidR="00BF015D" w:rsidRPr="004060E3" w:rsidRDefault="00BF015D" w:rsidP="00BF015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p w14:paraId="30EDF2CB" w14:textId="1809483A" w:rsidR="00BF015D" w:rsidRPr="004060E3" w:rsidRDefault="00BF015D" w:rsidP="00BF015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BF015D" w:rsidRPr="004060E3" w14:paraId="1F836DF8" w14:textId="77777777" w:rsidTr="00C56FD1">
        <w:trPr>
          <w:trHeight w:val="276"/>
        </w:trPr>
        <w:tc>
          <w:tcPr>
            <w:tcW w:w="609" w:type="dxa"/>
            <w:hideMark/>
          </w:tcPr>
          <w:p w14:paraId="0AF25B07" w14:textId="14F86338" w:rsidR="00BF015D" w:rsidRPr="004060E3" w:rsidRDefault="00BF015D" w:rsidP="00BF015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3</w:t>
            </w:r>
          </w:p>
        </w:tc>
        <w:tc>
          <w:tcPr>
            <w:tcW w:w="5301" w:type="dxa"/>
            <w:gridSpan w:val="3"/>
            <w:hideMark/>
          </w:tcPr>
          <w:p w14:paraId="0E9AE427" w14:textId="77777777" w:rsidR="00BF015D" w:rsidRPr="004060E3" w:rsidRDefault="00BF015D" w:rsidP="00BF015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GARANTIA</w:t>
            </w:r>
          </w:p>
        </w:tc>
        <w:tc>
          <w:tcPr>
            <w:tcW w:w="4003" w:type="dxa"/>
            <w:hideMark/>
          </w:tcPr>
          <w:p w14:paraId="672F6004" w14:textId="77777777" w:rsidR="00BF015D" w:rsidRPr="004060E3" w:rsidRDefault="00BF015D" w:rsidP="00BF015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BF015D" w:rsidRPr="004060E3" w14:paraId="262551B5" w14:textId="77777777" w:rsidTr="003F475B">
        <w:trPr>
          <w:trHeight w:val="1193"/>
        </w:trPr>
        <w:tc>
          <w:tcPr>
            <w:tcW w:w="609" w:type="dxa"/>
            <w:hideMark/>
          </w:tcPr>
          <w:p w14:paraId="101E87E2" w14:textId="4A536954" w:rsidR="00BF015D" w:rsidRPr="004060E3" w:rsidRDefault="00BF015D" w:rsidP="00BF015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3</w:t>
            </w:r>
            <w:r w:rsidRPr="004060E3">
              <w:rPr>
                <w:rFonts w:asciiTheme="minorHAnsi" w:hAnsiTheme="minorHAnsi" w:cstheme="minorHAnsi"/>
                <w:b/>
                <w:bCs/>
                <w:sz w:val="22"/>
                <w:szCs w:val="22"/>
              </w:rPr>
              <w:t>.1</w:t>
            </w:r>
          </w:p>
        </w:tc>
        <w:tc>
          <w:tcPr>
            <w:tcW w:w="5301" w:type="dxa"/>
            <w:gridSpan w:val="3"/>
            <w:hideMark/>
          </w:tcPr>
          <w:p w14:paraId="69F786CA" w14:textId="311CD7A6" w:rsidR="00BF015D" w:rsidRPr="008E131D" w:rsidRDefault="00BF015D" w:rsidP="00BF015D">
            <w:pPr>
              <w:jc w:val="both"/>
              <w:rPr>
                <w:rFonts w:asciiTheme="minorHAnsi" w:hAnsiTheme="minorHAnsi" w:cstheme="minorHAnsi"/>
                <w:bCs/>
                <w:sz w:val="22"/>
                <w:szCs w:val="22"/>
              </w:rPr>
            </w:pPr>
            <w:r w:rsidRPr="008E131D">
              <w:rPr>
                <w:rFonts w:asciiTheme="minorHAnsi" w:hAnsiTheme="minorHAnsi" w:cstheme="minorHAnsi"/>
                <w:bCs/>
                <w:sz w:val="22"/>
                <w:szCs w:val="22"/>
              </w:rPr>
              <w:t xml:space="preserve">Debe establecer en este punto si se </w:t>
            </w:r>
            <w:r>
              <w:rPr>
                <w:rFonts w:asciiTheme="minorHAnsi" w:hAnsiTheme="minorHAnsi" w:cstheme="minorHAnsi"/>
                <w:bCs/>
                <w:sz w:val="22"/>
                <w:szCs w:val="22"/>
              </w:rPr>
              <w:t>ofrece</w:t>
            </w:r>
            <w:r w:rsidRPr="008E131D">
              <w:rPr>
                <w:rFonts w:asciiTheme="minorHAnsi" w:hAnsiTheme="minorHAnsi" w:cstheme="minorHAnsi"/>
                <w:bCs/>
                <w:sz w:val="22"/>
                <w:szCs w:val="22"/>
              </w:rPr>
              <w:t xml:space="preserve"> garantía técnica como: del fabricante, del funcionamiento, de buena confección, etc.</w:t>
            </w:r>
            <w:r>
              <w:rPr>
                <w:rFonts w:asciiTheme="minorHAnsi" w:hAnsiTheme="minorHAnsi" w:cstheme="minorHAnsi"/>
                <w:bCs/>
                <w:sz w:val="22"/>
                <w:szCs w:val="22"/>
              </w:rPr>
              <w:t>,</w:t>
            </w:r>
            <w:r w:rsidRPr="008E131D">
              <w:rPr>
                <w:rFonts w:asciiTheme="minorHAnsi" w:hAnsiTheme="minorHAnsi" w:cstheme="minorHAnsi"/>
                <w:bCs/>
                <w:sz w:val="22"/>
                <w:szCs w:val="22"/>
              </w:rPr>
              <w:t xml:space="preserve"> </w:t>
            </w:r>
            <w:r>
              <w:rPr>
                <w:rFonts w:asciiTheme="minorHAnsi" w:hAnsiTheme="minorHAnsi" w:cstheme="minorHAnsi"/>
                <w:bCs/>
                <w:sz w:val="22"/>
                <w:szCs w:val="22"/>
              </w:rPr>
              <w:t>m</w:t>
            </w:r>
            <w:r w:rsidRPr="008E131D">
              <w:rPr>
                <w:rFonts w:asciiTheme="minorHAnsi" w:hAnsiTheme="minorHAnsi" w:cstheme="minorHAnsi"/>
                <w:bCs/>
                <w:sz w:val="22"/>
                <w:szCs w:val="22"/>
              </w:rPr>
              <w:t>enciona</w:t>
            </w:r>
            <w:r>
              <w:rPr>
                <w:rFonts w:asciiTheme="minorHAnsi" w:hAnsiTheme="minorHAnsi" w:cstheme="minorHAnsi"/>
                <w:bCs/>
                <w:sz w:val="22"/>
                <w:szCs w:val="22"/>
              </w:rPr>
              <w:t xml:space="preserve">r. </w:t>
            </w:r>
          </w:p>
          <w:p w14:paraId="7E4F92D5" w14:textId="75BF6F18" w:rsidR="00BF015D" w:rsidRPr="008E131D" w:rsidRDefault="00BF015D" w:rsidP="00BF015D">
            <w:pPr>
              <w:jc w:val="both"/>
              <w:rPr>
                <w:rFonts w:asciiTheme="minorHAnsi" w:hAnsiTheme="minorHAnsi" w:cstheme="minorHAnsi"/>
                <w:bCs/>
                <w:sz w:val="22"/>
                <w:szCs w:val="22"/>
              </w:rPr>
            </w:pPr>
            <w:r w:rsidRPr="008E131D">
              <w:rPr>
                <w:rFonts w:asciiTheme="minorHAnsi" w:hAnsiTheme="minorHAnsi" w:cstheme="minorHAnsi"/>
                <w:bCs/>
                <w:sz w:val="22"/>
                <w:szCs w:val="22"/>
              </w:rPr>
              <w:tab/>
            </w:r>
          </w:p>
        </w:tc>
        <w:tc>
          <w:tcPr>
            <w:tcW w:w="4003" w:type="dxa"/>
            <w:noWrap/>
            <w:hideMark/>
          </w:tcPr>
          <w:p w14:paraId="14FB4095" w14:textId="77777777" w:rsidR="00BF015D" w:rsidRPr="004060E3" w:rsidRDefault="00BF015D" w:rsidP="00BF015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p w14:paraId="3C74980D" w14:textId="5FFA00BD" w:rsidR="00BF015D" w:rsidRPr="004060E3" w:rsidRDefault="00BF015D" w:rsidP="00BF015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p w14:paraId="514A3021" w14:textId="2E743DD3" w:rsidR="00BF015D" w:rsidRPr="004060E3" w:rsidRDefault="00BF015D" w:rsidP="00BF015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BF015D" w:rsidRPr="004060E3" w14:paraId="15FB9147" w14:textId="77777777" w:rsidTr="00C56FD1">
        <w:trPr>
          <w:trHeight w:val="315"/>
        </w:trPr>
        <w:tc>
          <w:tcPr>
            <w:tcW w:w="609" w:type="dxa"/>
            <w:hideMark/>
          </w:tcPr>
          <w:p w14:paraId="4428CC9D" w14:textId="02116931" w:rsidR="00BF015D" w:rsidRPr="004060E3" w:rsidRDefault="00BF015D" w:rsidP="00BF015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4</w:t>
            </w:r>
          </w:p>
        </w:tc>
        <w:tc>
          <w:tcPr>
            <w:tcW w:w="5301" w:type="dxa"/>
            <w:gridSpan w:val="3"/>
            <w:hideMark/>
          </w:tcPr>
          <w:p w14:paraId="6C3E7873" w14:textId="16CFF120" w:rsidR="00BF015D" w:rsidRPr="004060E3" w:rsidRDefault="00BF015D" w:rsidP="00BF015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PLAZO DE ENTREGA</w:t>
            </w:r>
          </w:p>
        </w:tc>
        <w:tc>
          <w:tcPr>
            <w:tcW w:w="4003" w:type="dxa"/>
            <w:hideMark/>
          </w:tcPr>
          <w:p w14:paraId="339FD6AE" w14:textId="77777777" w:rsidR="00BF015D" w:rsidRPr="004060E3" w:rsidRDefault="00BF015D" w:rsidP="00BF015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BF015D" w:rsidRPr="004060E3" w14:paraId="29CE3E76" w14:textId="77777777" w:rsidTr="00CD72C3">
        <w:trPr>
          <w:trHeight w:val="932"/>
        </w:trPr>
        <w:tc>
          <w:tcPr>
            <w:tcW w:w="609" w:type="dxa"/>
            <w:hideMark/>
          </w:tcPr>
          <w:p w14:paraId="53272CAC" w14:textId="62BA3ECD" w:rsidR="00BF015D" w:rsidRPr="004060E3" w:rsidRDefault="00BF015D" w:rsidP="00BF015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4.1</w:t>
            </w:r>
          </w:p>
        </w:tc>
        <w:tc>
          <w:tcPr>
            <w:tcW w:w="5301" w:type="dxa"/>
            <w:gridSpan w:val="3"/>
            <w:hideMark/>
          </w:tcPr>
          <w:p w14:paraId="20E991C3" w14:textId="74928FC5" w:rsidR="00BF015D" w:rsidRPr="004060E3" w:rsidRDefault="00BF015D" w:rsidP="00BF015D">
            <w:pPr>
              <w:shd w:val="clear" w:color="auto" w:fill="FFFFFF"/>
              <w:jc w:val="both"/>
              <w:rPr>
                <w:rFonts w:asciiTheme="minorHAnsi" w:hAnsiTheme="minorHAnsi" w:cstheme="minorHAnsi"/>
                <w:b/>
                <w:bCs/>
                <w:sz w:val="22"/>
                <w:szCs w:val="22"/>
              </w:rPr>
            </w:pPr>
            <w:r w:rsidRPr="00C56FD1">
              <w:rPr>
                <w:rFonts w:asciiTheme="minorHAnsi" w:hAnsiTheme="minorHAnsi" w:cstheme="minorHAnsi"/>
                <w:bCs/>
                <w:sz w:val="22"/>
                <w:szCs w:val="22"/>
              </w:rPr>
              <w:t>Debe señalar el plazo de entrega del bien requerido en días hábiles o calendario y a partir de cuándo será computado</w:t>
            </w:r>
            <w:r>
              <w:rPr>
                <w:rFonts w:asciiTheme="minorHAnsi" w:hAnsiTheme="minorHAnsi" w:cstheme="minorHAnsi"/>
                <w:bCs/>
                <w:sz w:val="22"/>
                <w:szCs w:val="22"/>
              </w:rPr>
              <w:t>,</w:t>
            </w:r>
            <w:r w:rsidRPr="00C56FD1">
              <w:rPr>
                <w:rFonts w:asciiTheme="minorHAnsi" w:hAnsiTheme="minorHAnsi" w:cstheme="minorHAnsi"/>
                <w:bCs/>
                <w:sz w:val="22"/>
                <w:szCs w:val="22"/>
              </w:rPr>
              <w:t xml:space="preserve"> mencionar</w:t>
            </w:r>
            <w:r>
              <w:rPr>
                <w:rFonts w:asciiTheme="minorHAnsi" w:hAnsiTheme="minorHAnsi" w:cstheme="minorHAnsi"/>
                <w:bCs/>
                <w:sz w:val="22"/>
                <w:szCs w:val="22"/>
              </w:rPr>
              <w:t>.</w:t>
            </w:r>
          </w:p>
        </w:tc>
        <w:tc>
          <w:tcPr>
            <w:tcW w:w="4003" w:type="dxa"/>
            <w:hideMark/>
          </w:tcPr>
          <w:p w14:paraId="3B89A00F" w14:textId="77777777" w:rsidR="00BF015D" w:rsidRPr="004060E3" w:rsidRDefault="00BF015D" w:rsidP="00BF015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BF015D" w:rsidRPr="004060E3" w14:paraId="32609219" w14:textId="77777777" w:rsidTr="00C56FD1">
        <w:trPr>
          <w:trHeight w:val="315"/>
        </w:trPr>
        <w:tc>
          <w:tcPr>
            <w:tcW w:w="609" w:type="dxa"/>
            <w:hideMark/>
          </w:tcPr>
          <w:p w14:paraId="5D624CDF" w14:textId="4FBD563E" w:rsidR="00BF015D" w:rsidRPr="004060E3" w:rsidRDefault="00BF015D" w:rsidP="00BF015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5</w:t>
            </w:r>
          </w:p>
        </w:tc>
        <w:tc>
          <w:tcPr>
            <w:tcW w:w="5301" w:type="dxa"/>
            <w:gridSpan w:val="3"/>
            <w:hideMark/>
          </w:tcPr>
          <w:p w14:paraId="1F2BFADA" w14:textId="4B480428" w:rsidR="00BF015D" w:rsidRPr="004060E3" w:rsidRDefault="00BF015D" w:rsidP="00BF015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FORMA DE PAGO</w:t>
            </w:r>
          </w:p>
        </w:tc>
        <w:tc>
          <w:tcPr>
            <w:tcW w:w="4003" w:type="dxa"/>
            <w:hideMark/>
          </w:tcPr>
          <w:p w14:paraId="75434FFD" w14:textId="77777777" w:rsidR="00BF015D" w:rsidRPr="004060E3" w:rsidRDefault="00BF015D" w:rsidP="00BF015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BF015D" w:rsidRPr="004060E3" w14:paraId="26109960" w14:textId="77777777" w:rsidTr="005A27C2">
        <w:trPr>
          <w:trHeight w:val="900"/>
        </w:trPr>
        <w:tc>
          <w:tcPr>
            <w:tcW w:w="609" w:type="dxa"/>
            <w:hideMark/>
          </w:tcPr>
          <w:p w14:paraId="3DD1A638" w14:textId="7251FA2F" w:rsidR="00BF015D" w:rsidRPr="004060E3" w:rsidRDefault="00BF015D" w:rsidP="00BF015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5.1</w:t>
            </w:r>
          </w:p>
        </w:tc>
        <w:tc>
          <w:tcPr>
            <w:tcW w:w="5301" w:type="dxa"/>
            <w:gridSpan w:val="3"/>
            <w:hideMark/>
          </w:tcPr>
          <w:p w14:paraId="2EE283B8" w14:textId="38911BFD" w:rsidR="00BF015D" w:rsidRPr="004060E3" w:rsidRDefault="00BF015D" w:rsidP="00BF015D">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Debe establecer la forma de pago contra entrega, parcial con anticipo o con crédito.</w:t>
            </w:r>
          </w:p>
        </w:tc>
        <w:tc>
          <w:tcPr>
            <w:tcW w:w="4003" w:type="dxa"/>
            <w:noWrap/>
            <w:hideMark/>
          </w:tcPr>
          <w:p w14:paraId="46603682" w14:textId="77777777" w:rsidR="00BF015D" w:rsidRPr="004060E3" w:rsidRDefault="00BF015D" w:rsidP="00BF015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p w14:paraId="0B2CDFFD" w14:textId="539997C5" w:rsidR="00BF015D" w:rsidRPr="004060E3" w:rsidRDefault="00BF015D" w:rsidP="00BF015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p w14:paraId="082C499C" w14:textId="067D2CD0" w:rsidR="00BF015D" w:rsidRPr="004060E3" w:rsidRDefault="00BF015D" w:rsidP="00BF015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BF015D" w:rsidRPr="004060E3" w14:paraId="5060EEA2" w14:textId="77777777" w:rsidTr="00BF015D">
        <w:trPr>
          <w:trHeight w:val="469"/>
        </w:trPr>
        <w:tc>
          <w:tcPr>
            <w:tcW w:w="609" w:type="dxa"/>
          </w:tcPr>
          <w:p w14:paraId="7099F481" w14:textId="65B19E6E" w:rsidR="00BF015D" w:rsidRDefault="00BF015D" w:rsidP="00BF015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6</w:t>
            </w:r>
          </w:p>
        </w:tc>
        <w:tc>
          <w:tcPr>
            <w:tcW w:w="9304" w:type="dxa"/>
            <w:gridSpan w:val="4"/>
          </w:tcPr>
          <w:p w14:paraId="48818AF6" w14:textId="77777777" w:rsidR="00BF015D" w:rsidRDefault="00BF015D" w:rsidP="00BF015D">
            <w:pPr>
              <w:shd w:val="clear" w:color="auto" w:fill="FFFFFF"/>
              <w:jc w:val="both"/>
              <w:rPr>
                <w:rFonts w:asciiTheme="minorHAnsi" w:hAnsiTheme="minorHAnsi" w:cstheme="minorHAnsi"/>
                <w:bCs/>
                <w:sz w:val="22"/>
                <w:szCs w:val="22"/>
              </w:rPr>
            </w:pPr>
            <w:r>
              <w:rPr>
                <w:rFonts w:asciiTheme="minorHAnsi" w:hAnsiTheme="minorHAnsi" w:cstheme="minorHAnsi"/>
                <w:b/>
                <w:bCs/>
                <w:sz w:val="22"/>
                <w:szCs w:val="22"/>
              </w:rPr>
              <w:t>FORMA DE ENTREGA Y RECEPCION DEL BIEN</w:t>
            </w:r>
          </w:p>
          <w:p w14:paraId="58304F59" w14:textId="2915E867" w:rsidR="00BF015D" w:rsidRPr="004060E3" w:rsidRDefault="00BF015D" w:rsidP="00BF015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BF015D" w:rsidRPr="004060E3" w14:paraId="69F54F69" w14:textId="77777777" w:rsidTr="00E634BA">
        <w:trPr>
          <w:trHeight w:val="900"/>
        </w:trPr>
        <w:tc>
          <w:tcPr>
            <w:tcW w:w="609" w:type="dxa"/>
          </w:tcPr>
          <w:p w14:paraId="1F0DA79F" w14:textId="11A19345" w:rsidR="00BF015D" w:rsidRDefault="00BF015D" w:rsidP="00BF015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6.1</w:t>
            </w:r>
          </w:p>
        </w:tc>
        <w:tc>
          <w:tcPr>
            <w:tcW w:w="5301" w:type="dxa"/>
            <w:gridSpan w:val="3"/>
          </w:tcPr>
          <w:p w14:paraId="69E434DC" w14:textId="3B004539" w:rsidR="00BF015D" w:rsidRPr="008E131D" w:rsidRDefault="00BF015D" w:rsidP="00BF015D">
            <w:pPr>
              <w:jc w:val="both"/>
              <w:rPr>
                <w:rFonts w:asciiTheme="minorHAnsi" w:hAnsiTheme="minorHAnsi" w:cstheme="minorHAnsi"/>
                <w:bCs/>
                <w:sz w:val="22"/>
                <w:szCs w:val="22"/>
              </w:rPr>
            </w:pPr>
            <w:r>
              <w:rPr>
                <w:rFonts w:asciiTheme="minorHAnsi" w:hAnsiTheme="minorHAnsi" w:cstheme="minorHAnsi"/>
                <w:bCs/>
                <w:sz w:val="22"/>
                <w:szCs w:val="22"/>
              </w:rPr>
              <w:t>La entrega del Bien e instalación el bien debe ser en el Policonsultorio de la Caja de Salud de la Banca Privada.</w:t>
            </w:r>
          </w:p>
        </w:tc>
        <w:tc>
          <w:tcPr>
            <w:tcW w:w="4003" w:type="dxa"/>
            <w:noWrap/>
          </w:tcPr>
          <w:p w14:paraId="6697D5E3" w14:textId="03873A0C" w:rsidR="00BF015D" w:rsidRPr="004060E3" w:rsidRDefault="00BF015D" w:rsidP="00BF015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BF015D" w:rsidRPr="004060E3" w14:paraId="48FB3871" w14:textId="77777777" w:rsidTr="00C56FD1">
        <w:trPr>
          <w:trHeight w:val="315"/>
        </w:trPr>
        <w:tc>
          <w:tcPr>
            <w:tcW w:w="609" w:type="dxa"/>
            <w:hideMark/>
          </w:tcPr>
          <w:p w14:paraId="22BE7E4B" w14:textId="0433C52A" w:rsidR="00BF015D" w:rsidRPr="004060E3" w:rsidRDefault="00BF015D" w:rsidP="00BF015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7</w:t>
            </w:r>
          </w:p>
        </w:tc>
        <w:tc>
          <w:tcPr>
            <w:tcW w:w="5301" w:type="dxa"/>
            <w:gridSpan w:val="3"/>
            <w:hideMark/>
          </w:tcPr>
          <w:p w14:paraId="00FFD6B8" w14:textId="117250E2" w:rsidR="00BF015D" w:rsidRPr="004060E3" w:rsidRDefault="00BF015D" w:rsidP="00BF015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OTROS</w:t>
            </w:r>
          </w:p>
        </w:tc>
        <w:tc>
          <w:tcPr>
            <w:tcW w:w="4003" w:type="dxa"/>
            <w:hideMark/>
          </w:tcPr>
          <w:p w14:paraId="71DD11A7" w14:textId="77777777" w:rsidR="00BF015D" w:rsidRPr="004060E3" w:rsidRDefault="00BF015D" w:rsidP="00BF015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BF015D" w:rsidRPr="004060E3" w14:paraId="5D17BBED" w14:textId="77777777" w:rsidTr="008658B1">
        <w:trPr>
          <w:trHeight w:val="705"/>
        </w:trPr>
        <w:tc>
          <w:tcPr>
            <w:tcW w:w="609" w:type="dxa"/>
            <w:hideMark/>
          </w:tcPr>
          <w:p w14:paraId="68B12755" w14:textId="50050279" w:rsidR="00BF015D" w:rsidRPr="004060E3" w:rsidRDefault="00BF015D" w:rsidP="00BF015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7</w:t>
            </w:r>
            <w:r w:rsidRPr="004060E3">
              <w:rPr>
                <w:rFonts w:asciiTheme="minorHAnsi" w:hAnsiTheme="minorHAnsi" w:cstheme="minorHAnsi"/>
                <w:b/>
                <w:bCs/>
                <w:sz w:val="22"/>
                <w:szCs w:val="22"/>
              </w:rPr>
              <w:t>.1</w:t>
            </w:r>
          </w:p>
        </w:tc>
        <w:tc>
          <w:tcPr>
            <w:tcW w:w="5301" w:type="dxa"/>
            <w:gridSpan w:val="3"/>
            <w:hideMark/>
          </w:tcPr>
          <w:p w14:paraId="6F3ED160" w14:textId="0B4108C3" w:rsidR="00BF015D" w:rsidRPr="00F813EF" w:rsidRDefault="00BF015D" w:rsidP="00BF015D">
            <w:pPr>
              <w:shd w:val="clear" w:color="auto" w:fill="FFFFFF"/>
              <w:jc w:val="both"/>
              <w:rPr>
                <w:rFonts w:asciiTheme="minorHAnsi" w:hAnsiTheme="minorHAnsi" w:cstheme="minorHAnsi"/>
                <w:bCs/>
                <w:sz w:val="22"/>
                <w:szCs w:val="22"/>
              </w:rPr>
            </w:pPr>
            <w:r w:rsidRPr="00F813EF">
              <w:rPr>
                <w:rFonts w:asciiTheme="minorHAnsi" w:hAnsiTheme="minorHAnsi" w:cstheme="minorHAnsi"/>
                <w:bCs/>
                <w:sz w:val="22"/>
                <w:szCs w:val="22"/>
              </w:rPr>
              <w:t>Debe establecer debe establecer cualquier otra condición que permita determinar todos los aspectos adicionales del bien que se requiere adquirir</w:t>
            </w:r>
          </w:p>
        </w:tc>
        <w:tc>
          <w:tcPr>
            <w:tcW w:w="4003" w:type="dxa"/>
            <w:noWrap/>
            <w:hideMark/>
          </w:tcPr>
          <w:p w14:paraId="20BFB8D9" w14:textId="77777777" w:rsidR="00BF015D" w:rsidRPr="004060E3" w:rsidRDefault="00BF015D" w:rsidP="00BF015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p w14:paraId="055097C7" w14:textId="7FDB7260" w:rsidR="00BF015D" w:rsidRPr="004060E3" w:rsidRDefault="00BF015D" w:rsidP="00BF015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p w14:paraId="05B71E72" w14:textId="5A36D9DB" w:rsidR="00BF015D" w:rsidRPr="004060E3" w:rsidRDefault="00BF015D" w:rsidP="00BF015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bl>
    <w:p w14:paraId="4394FDBB" w14:textId="45D6C1F4" w:rsidR="004060E3" w:rsidRDefault="004060E3" w:rsidP="005675D0">
      <w:pPr>
        <w:shd w:val="clear" w:color="auto" w:fill="FFFFFF"/>
        <w:jc w:val="both"/>
        <w:rPr>
          <w:rFonts w:asciiTheme="minorHAnsi" w:hAnsiTheme="minorHAnsi" w:cstheme="minorHAnsi"/>
          <w:bCs/>
          <w:sz w:val="22"/>
          <w:szCs w:val="22"/>
        </w:rPr>
      </w:pPr>
    </w:p>
    <w:bookmarkEnd w:id="36"/>
    <w:p w14:paraId="138620E5" w14:textId="5B4354DE" w:rsidR="00A0586F" w:rsidRPr="00A0586F" w:rsidRDefault="00CA7C04" w:rsidP="00A0586F">
      <w:pPr>
        <w:spacing w:after="160" w:line="259" w:lineRule="auto"/>
        <w:rPr>
          <w:rFonts w:asciiTheme="minorHAnsi" w:eastAsia="Calibri" w:hAnsiTheme="minorHAnsi" w:cstheme="minorHAnsi"/>
          <w:kern w:val="2"/>
          <w:sz w:val="14"/>
          <w:szCs w:val="14"/>
          <w:lang w:val="es-BO"/>
          <w14:ligatures w14:val="standard"/>
        </w:rPr>
      </w:pPr>
      <w:r w:rsidRPr="001430C8">
        <w:rPr>
          <w:rFonts w:asciiTheme="minorHAnsi" w:eastAsia="Calibri" w:hAnsiTheme="minorHAnsi" w:cstheme="minorHAnsi"/>
          <w:kern w:val="2"/>
          <w:lang w:val="es-BO"/>
          <w14:ligatures w14:val="standard"/>
        </w:rPr>
        <w:t xml:space="preserve">La presente propuesta debe ser presentada como plazo máximo hasta el día </w:t>
      </w:r>
      <w:r w:rsidR="003F475B">
        <w:rPr>
          <w:rFonts w:asciiTheme="minorHAnsi" w:eastAsia="Calibri" w:hAnsiTheme="minorHAnsi" w:cstheme="minorHAnsi"/>
          <w:b/>
          <w:bCs/>
          <w:kern w:val="2"/>
          <w:lang w:val="es-BO"/>
          <w14:ligatures w14:val="standard"/>
        </w:rPr>
        <w:t>lunes</w:t>
      </w:r>
      <w:r w:rsidR="006E6E98">
        <w:rPr>
          <w:rFonts w:asciiTheme="minorHAnsi" w:eastAsia="Calibri" w:hAnsiTheme="minorHAnsi" w:cstheme="minorHAnsi"/>
          <w:b/>
          <w:bCs/>
          <w:kern w:val="2"/>
          <w:lang w:val="es-BO"/>
          <w14:ligatures w14:val="standard"/>
        </w:rPr>
        <w:t xml:space="preserve"> </w:t>
      </w:r>
      <w:r w:rsidR="003F475B">
        <w:rPr>
          <w:rFonts w:asciiTheme="minorHAnsi" w:eastAsia="Calibri" w:hAnsiTheme="minorHAnsi" w:cstheme="minorHAnsi"/>
          <w:b/>
          <w:bCs/>
          <w:kern w:val="2"/>
          <w:lang w:val="es-BO"/>
          <w14:ligatures w14:val="standard"/>
        </w:rPr>
        <w:t>30</w:t>
      </w:r>
      <w:r w:rsidRPr="001430C8">
        <w:rPr>
          <w:rFonts w:asciiTheme="minorHAnsi" w:eastAsia="Calibri" w:hAnsiTheme="minorHAnsi" w:cstheme="minorHAnsi"/>
          <w:b/>
          <w:bCs/>
          <w:kern w:val="2"/>
          <w:lang w:val="es-BO"/>
          <w14:ligatures w14:val="standard"/>
        </w:rPr>
        <w:t xml:space="preserve"> de </w:t>
      </w:r>
      <w:r w:rsidR="003F475B">
        <w:rPr>
          <w:rFonts w:asciiTheme="minorHAnsi" w:eastAsia="Calibri" w:hAnsiTheme="minorHAnsi" w:cstheme="minorHAnsi"/>
          <w:b/>
          <w:bCs/>
          <w:kern w:val="2"/>
          <w:lang w:val="es-BO"/>
          <w14:ligatures w14:val="standard"/>
        </w:rPr>
        <w:t>septiembre</w:t>
      </w:r>
      <w:r w:rsidRPr="001430C8">
        <w:rPr>
          <w:rFonts w:asciiTheme="minorHAnsi" w:eastAsia="Calibri" w:hAnsiTheme="minorHAnsi" w:cstheme="minorHAnsi"/>
          <w:b/>
          <w:bCs/>
          <w:kern w:val="2"/>
          <w:lang w:val="es-BO"/>
          <w14:ligatures w14:val="standard"/>
        </w:rPr>
        <w:t xml:space="preserve"> a horas 1</w:t>
      </w:r>
      <w:r w:rsidR="00C24219">
        <w:rPr>
          <w:rFonts w:asciiTheme="minorHAnsi" w:eastAsia="Calibri" w:hAnsiTheme="minorHAnsi" w:cstheme="minorHAnsi"/>
          <w:b/>
          <w:bCs/>
          <w:kern w:val="2"/>
          <w:lang w:val="es-BO"/>
          <w14:ligatures w14:val="standard"/>
        </w:rPr>
        <w:t>5</w:t>
      </w:r>
      <w:r w:rsidRPr="001430C8">
        <w:rPr>
          <w:rFonts w:asciiTheme="minorHAnsi" w:eastAsia="Calibri" w:hAnsiTheme="minorHAnsi" w:cstheme="minorHAnsi"/>
          <w:b/>
          <w:bCs/>
          <w:kern w:val="2"/>
          <w:lang w:val="es-BO"/>
          <w14:ligatures w14:val="standard"/>
        </w:rPr>
        <w:t>:</w:t>
      </w:r>
      <w:r w:rsidR="00C24219">
        <w:rPr>
          <w:rFonts w:asciiTheme="minorHAnsi" w:eastAsia="Calibri" w:hAnsiTheme="minorHAnsi" w:cstheme="minorHAnsi"/>
          <w:b/>
          <w:bCs/>
          <w:kern w:val="2"/>
          <w:lang w:val="es-BO"/>
          <w14:ligatures w14:val="standard"/>
        </w:rPr>
        <w:t>0</w:t>
      </w:r>
      <w:r w:rsidRPr="001430C8">
        <w:rPr>
          <w:rFonts w:asciiTheme="minorHAnsi" w:eastAsia="Calibri" w:hAnsiTheme="minorHAnsi" w:cstheme="minorHAnsi"/>
          <w:b/>
          <w:bCs/>
          <w:kern w:val="2"/>
          <w:lang w:val="es-BO"/>
          <w14:ligatures w14:val="standard"/>
        </w:rPr>
        <w:t>0</w:t>
      </w:r>
      <w:r w:rsidRPr="001430C8">
        <w:rPr>
          <w:rFonts w:asciiTheme="minorHAnsi" w:eastAsia="Calibri" w:hAnsiTheme="minorHAnsi" w:cstheme="minorHAnsi"/>
          <w:kern w:val="2"/>
          <w:lang w:val="es-BO"/>
          <w14:ligatures w14:val="standard"/>
        </w:rPr>
        <w:t xml:space="preserve"> vía correo electrónico a la dirección: </w:t>
      </w:r>
      <w:hyperlink r:id="rId14" w:history="1">
        <w:r w:rsidR="00C24219" w:rsidRPr="00CB3E6C">
          <w:rPr>
            <w:rStyle w:val="Hipervnculo"/>
            <w:rFonts w:asciiTheme="minorHAnsi" w:eastAsia="Calibri" w:hAnsiTheme="minorHAnsi" w:cstheme="minorHAnsi"/>
            <w:kern w:val="2"/>
            <w:lang w:val="es-BO"/>
            <w14:ligatures w14:val="standard"/>
          </w:rPr>
          <w:t>francisco.guzman@csbp.com.bo</w:t>
        </w:r>
      </w:hyperlink>
      <w:r w:rsidR="00C24219">
        <w:rPr>
          <w:rFonts w:asciiTheme="minorHAnsi" w:eastAsia="Calibri" w:hAnsiTheme="minorHAnsi" w:cstheme="minorHAnsi"/>
          <w:kern w:val="2"/>
          <w:lang w:val="es-BO"/>
          <w14:ligatures w14:val="standard"/>
        </w:rPr>
        <w:t xml:space="preserve"> </w:t>
      </w:r>
      <w:r w:rsidRPr="001430C8">
        <w:rPr>
          <w:rFonts w:asciiTheme="minorHAnsi" w:eastAsia="Calibri" w:hAnsiTheme="minorHAnsi" w:cstheme="minorHAnsi"/>
          <w:kern w:val="2"/>
          <w:lang w:val="es-BO"/>
          <w14:ligatures w14:val="standard"/>
        </w:rPr>
        <w:t xml:space="preserve">en las oficinas administrativas ubicadas Calle </w:t>
      </w:r>
      <w:r w:rsidR="00C24219">
        <w:rPr>
          <w:rFonts w:asciiTheme="minorHAnsi" w:eastAsia="Calibri" w:hAnsiTheme="minorHAnsi" w:cstheme="minorHAnsi"/>
          <w:kern w:val="2"/>
          <w:lang w:val="es-BO"/>
          <w14:ligatures w14:val="standard"/>
        </w:rPr>
        <w:t xml:space="preserve">Azurduy </w:t>
      </w:r>
      <w:proofErr w:type="spellStart"/>
      <w:r w:rsidR="00C24219">
        <w:rPr>
          <w:rFonts w:asciiTheme="minorHAnsi" w:eastAsia="Calibri" w:hAnsiTheme="minorHAnsi" w:cstheme="minorHAnsi"/>
          <w:kern w:val="2"/>
          <w:lang w:val="es-BO"/>
          <w14:ligatures w14:val="standard"/>
        </w:rPr>
        <w:t>N°</w:t>
      </w:r>
      <w:proofErr w:type="spellEnd"/>
      <w:r w:rsidR="00C24219">
        <w:rPr>
          <w:rFonts w:asciiTheme="minorHAnsi" w:eastAsia="Calibri" w:hAnsiTheme="minorHAnsi" w:cstheme="minorHAnsi"/>
          <w:kern w:val="2"/>
          <w:lang w:val="es-BO"/>
          <w14:ligatures w14:val="standard"/>
        </w:rPr>
        <w:t xml:space="preserve"> 89 esquina </w:t>
      </w:r>
      <w:r w:rsidR="00900C1C">
        <w:rPr>
          <w:rFonts w:asciiTheme="minorHAnsi" w:eastAsia="Calibri" w:hAnsiTheme="minorHAnsi" w:cstheme="minorHAnsi"/>
          <w:kern w:val="2"/>
          <w:lang w:val="es-BO"/>
          <w14:ligatures w14:val="standard"/>
        </w:rPr>
        <w:t>Bolívar</w:t>
      </w:r>
      <w:r w:rsidRPr="001430C8">
        <w:rPr>
          <w:rFonts w:asciiTheme="minorHAnsi" w:eastAsia="Calibri" w:hAnsiTheme="minorHAnsi" w:cstheme="minorHAnsi"/>
          <w:kern w:val="2"/>
          <w:sz w:val="14"/>
          <w:szCs w:val="14"/>
          <w:lang w:val="es-BO"/>
          <w14:ligatures w14:val="standard"/>
        </w:rPr>
        <w:t>.</w:t>
      </w:r>
    </w:p>
    <w:p w14:paraId="27BE202D" w14:textId="411BA93B" w:rsidR="00CA7C04" w:rsidRPr="001430C8" w:rsidRDefault="00CA7C04" w:rsidP="00CA7C04">
      <w:pPr>
        <w:shd w:val="clear" w:color="auto" w:fill="FFFFFF"/>
        <w:jc w:val="center"/>
        <w:rPr>
          <w:rFonts w:asciiTheme="minorHAnsi" w:hAnsiTheme="minorHAnsi" w:cstheme="minorHAnsi"/>
          <w:bCs/>
        </w:rPr>
      </w:pPr>
      <w:r w:rsidRPr="001430C8">
        <w:rPr>
          <w:rFonts w:asciiTheme="minorHAnsi" w:hAnsiTheme="minorHAnsi" w:cstheme="minorHAnsi"/>
          <w:bCs/>
        </w:rPr>
        <w:t>___________________</w:t>
      </w:r>
    </w:p>
    <w:p w14:paraId="474E0D4A" w14:textId="0AF4EED6" w:rsidR="00CA7C04" w:rsidRPr="001430C8" w:rsidRDefault="00CA7C04" w:rsidP="00CA7C04">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14:paraId="717B3A9E" w14:textId="21CC7EE5" w:rsidR="00CA7C04" w:rsidRPr="001430C8" w:rsidRDefault="00CA7C04" w:rsidP="00CA7C04">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margin" w:tblpY="56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61606D" w:rsidRPr="0061606D" w14:paraId="71D4E16A" w14:textId="77777777" w:rsidTr="00CD72C3">
        <w:trPr>
          <w:trHeight w:val="273"/>
        </w:trPr>
        <w:tc>
          <w:tcPr>
            <w:tcW w:w="5103" w:type="dxa"/>
            <w:gridSpan w:val="4"/>
            <w:tcBorders>
              <w:top w:val="nil"/>
              <w:bottom w:val="nil"/>
              <w:right w:val="single" w:sz="4" w:space="0" w:color="auto"/>
            </w:tcBorders>
            <w:shd w:val="clear" w:color="auto" w:fill="auto"/>
            <w:noWrap/>
            <w:vAlign w:val="center"/>
            <w:hideMark/>
          </w:tcPr>
          <w:p w14:paraId="56C4BD09" w14:textId="77777777" w:rsidR="0061606D" w:rsidRPr="0061606D" w:rsidRDefault="0061606D" w:rsidP="00CD72C3">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1606D" w:rsidRDefault="0061606D" w:rsidP="00CD72C3">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61606D" w:rsidRPr="001430C8" w14:paraId="0841F788" w14:textId="77777777" w:rsidTr="00CD72C3">
        <w:trPr>
          <w:trHeight w:val="167"/>
        </w:trPr>
        <w:tc>
          <w:tcPr>
            <w:tcW w:w="532" w:type="dxa"/>
            <w:tcBorders>
              <w:top w:val="nil"/>
              <w:bottom w:val="nil"/>
              <w:right w:val="nil"/>
            </w:tcBorders>
            <w:shd w:val="clear" w:color="auto" w:fill="auto"/>
            <w:noWrap/>
            <w:vAlign w:val="center"/>
            <w:hideMark/>
          </w:tcPr>
          <w:p w14:paraId="0ED8899C" w14:textId="77777777" w:rsidR="0061606D" w:rsidRPr="0061606D" w:rsidRDefault="0061606D" w:rsidP="00CD72C3">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423E0F1" w14:textId="77777777" w:rsidR="0061606D" w:rsidRPr="0061606D" w:rsidRDefault="0061606D" w:rsidP="00CD72C3">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0F794B08" w14:textId="77777777" w:rsidR="0061606D" w:rsidRPr="0061606D" w:rsidRDefault="0061606D" w:rsidP="00CD72C3">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3B401E57" w14:textId="77777777" w:rsidR="0061606D" w:rsidRPr="0061606D" w:rsidRDefault="0061606D" w:rsidP="00CD72C3">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25D8BE6F" w14:textId="77777777" w:rsidR="0061606D" w:rsidRPr="0061606D" w:rsidRDefault="0061606D" w:rsidP="00CD72C3">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070E5F1A" w14:textId="77777777" w:rsidR="0061606D" w:rsidRPr="0061606D" w:rsidRDefault="0061606D" w:rsidP="00CD72C3">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4D631374" w14:textId="77777777" w:rsidR="0061606D" w:rsidRPr="0061606D" w:rsidRDefault="0061606D" w:rsidP="00CD72C3">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6CEE2D05" w14:textId="77777777" w:rsidR="0061606D" w:rsidRPr="0061606D" w:rsidRDefault="0061606D" w:rsidP="00CD72C3">
            <w:pPr>
              <w:rPr>
                <w:rFonts w:asciiTheme="minorHAnsi" w:hAnsiTheme="minorHAnsi" w:cstheme="minorHAnsi"/>
                <w:lang w:val="es-BO" w:eastAsia="es-BO"/>
              </w:rPr>
            </w:pPr>
          </w:p>
        </w:tc>
      </w:tr>
      <w:tr w:rsidR="0061606D" w:rsidRPr="001430C8" w14:paraId="4FB8CBD0" w14:textId="77777777" w:rsidTr="00CD72C3">
        <w:trPr>
          <w:trHeight w:val="379"/>
        </w:trPr>
        <w:tc>
          <w:tcPr>
            <w:tcW w:w="532" w:type="dxa"/>
            <w:tcBorders>
              <w:top w:val="nil"/>
              <w:bottom w:val="nil"/>
              <w:right w:val="nil"/>
            </w:tcBorders>
            <w:shd w:val="clear" w:color="auto" w:fill="auto"/>
            <w:noWrap/>
            <w:vAlign w:val="center"/>
            <w:hideMark/>
          </w:tcPr>
          <w:p w14:paraId="65C1C04C" w14:textId="77777777" w:rsidR="0061606D" w:rsidRPr="0061606D" w:rsidRDefault="0061606D" w:rsidP="00CD72C3">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54FAFDAC" w14:textId="77777777" w:rsidR="0061606D" w:rsidRPr="0061606D" w:rsidRDefault="0061606D" w:rsidP="00CD72C3">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3BE29610" w14:textId="77777777" w:rsidR="0061606D" w:rsidRPr="0061606D" w:rsidRDefault="0061606D" w:rsidP="00CD72C3">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14AD405F" w:rsidR="0061606D" w:rsidRPr="0061606D" w:rsidRDefault="00E72F7C" w:rsidP="00CD72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Sucre</w:t>
            </w:r>
          </w:p>
        </w:tc>
        <w:tc>
          <w:tcPr>
            <w:tcW w:w="682"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1606D" w:rsidRDefault="0061606D" w:rsidP="00CD72C3">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1606D" w:rsidRDefault="0061606D" w:rsidP="00CD72C3">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2C38B510" w14:textId="77777777" w:rsidR="0061606D" w:rsidRPr="0061606D" w:rsidRDefault="0061606D" w:rsidP="00CD72C3">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3B7F3CB6" w:rsidR="0061606D" w:rsidRPr="0061606D" w:rsidRDefault="0061606D" w:rsidP="00CD72C3">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CD72C3">
              <w:rPr>
                <w:rFonts w:asciiTheme="minorHAnsi" w:hAnsiTheme="minorHAnsi" w:cstheme="minorHAnsi"/>
                <w:b/>
                <w:bCs/>
                <w:sz w:val="22"/>
                <w:szCs w:val="22"/>
                <w:lang w:val="es-BO" w:eastAsia="es-BO"/>
              </w:rPr>
              <w:t>4</w:t>
            </w:r>
          </w:p>
        </w:tc>
      </w:tr>
    </w:tbl>
    <w:p w14:paraId="4DE6744F" w14:textId="37E0FC89" w:rsidR="0061606D" w:rsidRPr="001430C8" w:rsidRDefault="00CA7C04" w:rsidP="0061606D">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D44DEEC" w14:textId="6628E4B1" w:rsidR="0061606D" w:rsidRPr="001430C8" w:rsidRDefault="0061606D" w:rsidP="0061606D">
      <w:pPr>
        <w:shd w:val="clear" w:color="auto" w:fill="FFFFFF"/>
        <w:jc w:val="center"/>
        <w:rPr>
          <w:rFonts w:asciiTheme="minorHAnsi" w:hAnsiTheme="minorHAnsi" w:cstheme="minorHAnsi"/>
          <w:bCs/>
          <w:sz w:val="22"/>
          <w:szCs w:val="22"/>
        </w:rPr>
      </w:pPr>
    </w:p>
    <w:p w14:paraId="49DA35CA" w14:textId="77777777" w:rsidR="0061606D" w:rsidRPr="001430C8" w:rsidRDefault="0061606D" w:rsidP="0061606D">
      <w:pPr>
        <w:shd w:val="clear" w:color="auto" w:fill="FFFFFF"/>
        <w:jc w:val="center"/>
        <w:rPr>
          <w:rFonts w:asciiTheme="minorHAnsi" w:hAnsiTheme="minorHAnsi" w:cstheme="minorHAnsi"/>
          <w:bCs/>
          <w:sz w:val="22"/>
          <w:szCs w:val="22"/>
        </w:rPr>
      </w:pPr>
    </w:p>
    <w:p w14:paraId="7A29FD22" w14:textId="77777777" w:rsidR="0061606D" w:rsidRPr="001430C8" w:rsidRDefault="0061606D" w:rsidP="0061606D">
      <w:pPr>
        <w:shd w:val="clear" w:color="auto" w:fill="FFFFFF"/>
        <w:jc w:val="center"/>
        <w:rPr>
          <w:rFonts w:asciiTheme="minorHAnsi" w:hAnsiTheme="minorHAnsi" w:cstheme="minorHAnsi"/>
          <w:bCs/>
          <w:sz w:val="22"/>
          <w:szCs w:val="22"/>
        </w:rPr>
      </w:pPr>
    </w:p>
    <w:p w14:paraId="5B948EC3" w14:textId="7777777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3EE56943" w14:textId="77777777" w:rsidR="0061606D" w:rsidRPr="001430C8" w:rsidRDefault="0061606D" w:rsidP="0061606D">
      <w:pPr>
        <w:shd w:val="clear" w:color="auto" w:fill="FFFFFF"/>
        <w:rPr>
          <w:rFonts w:asciiTheme="minorHAnsi" w:hAnsiTheme="minorHAnsi" w:cstheme="minorHAnsi"/>
          <w:bCs/>
          <w:sz w:val="22"/>
          <w:szCs w:val="22"/>
        </w:rPr>
      </w:pPr>
    </w:p>
    <w:p w14:paraId="6FC9FC6A" w14:textId="77777777" w:rsidR="0061606D" w:rsidRPr="001430C8" w:rsidRDefault="0061606D" w:rsidP="0061606D">
      <w:pPr>
        <w:shd w:val="clear" w:color="auto" w:fill="FFFFFF"/>
        <w:rPr>
          <w:rFonts w:asciiTheme="minorHAnsi" w:hAnsiTheme="minorHAnsi" w:cstheme="minorHAnsi"/>
          <w:bCs/>
          <w:sz w:val="22"/>
          <w:szCs w:val="22"/>
        </w:rPr>
      </w:pPr>
    </w:p>
    <w:p w14:paraId="3C839E0E" w14:textId="77777777" w:rsidR="0061606D" w:rsidRPr="001430C8" w:rsidRDefault="0061606D" w:rsidP="0061606D">
      <w:pPr>
        <w:shd w:val="clear" w:color="auto" w:fill="FFFFFF"/>
        <w:rPr>
          <w:rFonts w:asciiTheme="minorHAnsi" w:hAnsiTheme="minorHAnsi" w:cstheme="minorHAnsi"/>
          <w:bCs/>
          <w:sz w:val="22"/>
          <w:szCs w:val="22"/>
        </w:rPr>
      </w:pPr>
    </w:p>
    <w:p w14:paraId="35D56CCF" w14:textId="77777777" w:rsidR="0061606D" w:rsidRPr="001430C8" w:rsidRDefault="0061606D" w:rsidP="0061606D">
      <w:pPr>
        <w:shd w:val="clear" w:color="auto" w:fill="FFFFFF"/>
        <w:rPr>
          <w:rFonts w:asciiTheme="minorHAnsi" w:hAnsiTheme="minorHAnsi" w:cstheme="minorHAnsi"/>
          <w:bCs/>
          <w:sz w:val="22"/>
          <w:szCs w:val="22"/>
        </w:rPr>
      </w:pPr>
    </w:p>
    <w:p w14:paraId="6512EF90" w14:textId="5E2E100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43F73F8E" w14:textId="748771A4" w:rsidR="0054677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           </w:t>
      </w:r>
    </w:p>
    <w:p w14:paraId="72458989" w14:textId="77777777" w:rsidR="001430C8" w:rsidRDefault="001430C8" w:rsidP="0061606D">
      <w:pPr>
        <w:shd w:val="clear" w:color="auto" w:fill="FFFFFF"/>
        <w:rPr>
          <w:rFonts w:asciiTheme="minorHAnsi" w:hAnsiTheme="minorHAnsi" w:cstheme="minorHAnsi"/>
          <w:bCs/>
          <w:sz w:val="22"/>
          <w:szCs w:val="22"/>
        </w:rPr>
      </w:pPr>
    </w:p>
    <w:p w14:paraId="6E2F44E1" w14:textId="77777777" w:rsidR="00682044" w:rsidRDefault="00682044" w:rsidP="001430C8">
      <w:pPr>
        <w:spacing w:after="160" w:line="259" w:lineRule="auto"/>
        <w:jc w:val="center"/>
        <w:rPr>
          <w:rFonts w:asciiTheme="minorHAnsi" w:hAnsiTheme="minorHAnsi" w:cstheme="minorHAnsi"/>
          <w:b/>
          <w:sz w:val="22"/>
          <w:szCs w:val="22"/>
        </w:rPr>
      </w:pPr>
    </w:p>
    <w:p w14:paraId="0DC0B871" w14:textId="5D381B71" w:rsidR="00682044" w:rsidRDefault="00682044" w:rsidP="001430C8">
      <w:pPr>
        <w:spacing w:after="160" w:line="259" w:lineRule="auto"/>
        <w:jc w:val="center"/>
        <w:rPr>
          <w:rFonts w:asciiTheme="minorHAnsi" w:hAnsiTheme="minorHAnsi" w:cstheme="minorHAnsi"/>
          <w:b/>
          <w:sz w:val="22"/>
          <w:szCs w:val="22"/>
        </w:rPr>
      </w:pPr>
    </w:p>
    <w:p w14:paraId="4C81A42D" w14:textId="48D74447" w:rsidR="003F475B" w:rsidRDefault="003F475B" w:rsidP="001430C8">
      <w:pPr>
        <w:spacing w:after="160" w:line="259" w:lineRule="auto"/>
        <w:jc w:val="center"/>
        <w:rPr>
          <w:rFonts w:asciiTheme="minorHAnsi" w:hAnsiTheme="minorHAnsi" w:cstheme="minorHAnsi"/>
          <w:b/>
          <w:sz w:val="22"/>
          <w:szCs w:val="22"/>
        </w:rPr>
      </w:pPr>
    </w:p>
    <w:p w14:paraId="05632A71" w14:textId="485FF1F0" w:rsidR="00450595" w:rsidRDefault="00450595" w:rsidP="001430C8">
      <w:pPr>
        <w:spacing w:after="160" w:line="259" w:lineRule="auto"/>
        <w:jc w:val="center"/>
        <w:rPr>
          <w:rFonts w:asciiTheme="minorHAnsi" w:hAnsiTheme="minorHAnsi" w:cstheme="minorHAnsi"/>
          <w:b/>
          <w:sz w:val="22"/>
          <w:szCs w:val="22"/>
        </w:rPr>
      </w:pPr>
    </w:p>
    <w:p w14:paraId="23D16991" w14:textId="77777777" w:rsidR="00450595" w:rsidRDefault="00450595" w:rsidP="001430C8">
      <w:pPr>
        <w:spacing w:after="160" w:line="259" w:lineRule="auto"/>
        <w:jc w:val="center"/>
        <w:rPr>
          <w:rFonts w:asciiTheme="minorHAnsi" w:hAnsiTheme="minorHAnsi" w:cstheme="minorHAnsi"/>
          <w:b/>
          <w:sz w:val="22"/>
          <w:szCs w:val="22"/>
        </w:rPr>
      </w:pPr>
    </w:p>
    <w:p w14:paraId="00EFF8F6" w14:textId="77777777" w:rsidR="003F475B" w:rsidRDefault="003F475B" w:rsidP="001430C8">
      <w:pPr>
        <w:spacing w:after="160" w:line="259" w:lineRule="auto"/>
        <w:jc w:val="center"/>
        <w:rPr>
          <w:rFonts w:asciiTheme="minorHAnsi" w:hAnsiTheme="minorHAnsi" w:cstheme="minorHAnsi"/>
          <w:b/>
          <w:sz w:val="22"/>
          <w:szCs w:val="22"/>
        </w:rPr>
      </w:pPr>
    </w:p>
    <w:p w14:paraId="6C56A498" w14:textId="35708CBC"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2</w:t>
      </w:r>
    </w:p>
    <w:p w14:paraId="52E45ACB" w14:textId="47E0E0DB" w:rsidR="001430C8" w:rsidRDefault="001430C8" w:rsidP="001430C8">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009055D5">
        <w:rPr>
          <w:rFonts w:asciiTheme="minorHAnsi" w:hAnsiTheme="minorHAnsi" w:cstheme="minorHAnsi"/>
          <w:b/>
          <w:sz w:val="22"/>
          <w:szCs w:val="22"/>
        </w:rPr>
        <w:t>ADQUISICION</w:t>
      </w:r>
      <w:r w:rsidRPr="001430C8">
        <w:rPr>
          <w:rFonts w:asciiTheme="minorHAnsi" w:hAnsiTheme="minorHAnsi" w:cstheme="minorHAnsi"/>
          <w:b/>
          <w:sz w:val="22"/>
          <w:szCs w:val="22"/>
        </w:rPr>
        <w:t xml:space="preserve"> DE </w:t>
      </w:r>
      <w:r w:rsidR="00682044">
        <w:rPr>
          <w:rFonts w:asciiTheme="minorHAnsi" w:hAnsiTheme="minorHAnsi" w:cstheme="minorHAnsi"/>
          <w:b/>
          <w:sz w:val="22"/>
          <w:szCs w:val="22"/>
        </w:rPr>
        <w:t>ESTANTES METALICOS</w:t>
      </w:r>
      <w:r>
        <w:rPr>
          <w:rFonts w:asciiTheme="minorHAnsi" w:hAnsiTheme="minorHAnsi" w:cstheme="minorHAnsi"/>
          <w:b/>
          <w:sz w:val="22"/>
          <w:szCs w:val="22"/>
        </w:rPr>
        <w:t xml:space="preserve"> </w:t>
      </w:r>
      <w:r w:rsidRPr="001430C8">
        <w:rPr>
          <w:rFonts w:asciiTheme="minorHAnsi" w:hAnsiTheme="minorHAnsi" w:cstheme="minorHAnsi"/>
          <w:b/>
          <w:sz w:val="22"/>
          <w:szCs w:val="22"/>
        </w:rPr>
        <w:t xml:space="preserve">PARA </w:t>
      </w:r>
      <w:r>
        <w:rPr>
          <w:rFonts w:asciiTheme="minorHAnsi" w:hAnsiTheme="minorHAnsi" w:cstheme="minorHAnsi"/>
          <w:b/>
          <w:sz w:val="22"/>
          <w:szCs w:val="22"/>
        </w:rPr>
        <w:t xml:space="preserve">REGIONAL </w:t>
      </w:r>
      <w:r w:rsidR="00546778">
        <w:rPr>
          <w:rFonts w:asciiTheme="minorHAnsi" w:hAnsiTheme="minorHAnsi" w:cstheme="minorHAnsi"/>
          <w:b/>
          <w:sz w:val="22"/>
          <w:szCs w:val="22"/>
        </w:rPr>
        <w:t>SUCRE</w:t>
      </w:r>
    </w:p>
    <w:tbl>
      <w:tblPr>
        <w:tblW w:w="9460" w:type="dxa"/>
        <w:tblCellMar>
          <w:left w:w="70" w:type="dxa"/>
          <w:right w:w="70" w:type="dxa"/>
        </w:tblCellMar>
        <w:tblLook w:val="04A0" w:firstRow="1" w:lastRow="0" w:firstColumn="1" w:lastColumn="0" w:noHBand="0" w:noVBand="1"/>
      </w:tblPr>
      <w:tblGrid>
        <w:gridCol w:w="640"/>
        <w:gridCol w:w="4565"/>
        <w:gridCol w:w="430"/>
        <w:gridCol w:w="1453"/>
        <w:gridCol w:w="1247"/>
        <w:gridCol w:w="1125"/>
      </w:tblGrid>
      <w:tr w:rsidR="001430C8" w:rsidRPr="001430C8" w14:paraId="2AC9F912" w14:textId="77777777" w:rsidTr="003F475B">
        <w:trPr>
          <w:trHeight w:val="288"/>
        </w:trPr>
        <w:tc>
          <w:tcPr>
            <w:tcW w:w="640" w:type="dxa"/>
            <w:tcBorders>
              <w:top w:val="nil"/>
              <w:left w:val="nil"/>
              <w:bottom w:val="nil"/>
              <w:right w:val="nil"/>
            </w:tcBorders>
            <w:shd w:val="clear" w:color="auto" w:fill="auto"/>
            <w:noWrap/>
            <w:vAlign w:val="bottom"/>
            <w:hideMark/>
          </w:tcPr>
          <w:p w14:paraId="30814DA5" w14:textId="77777777" w:rsidR="001430C8" w:rsidRPr="001430C8" w:rsidRDefault="001430C8" w:rsidP="001430C8">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6B8C8DFA" w14:textId="4217192E" w:rsidR="001430C8" w:rsidRPr="001430C8" w:rsidRDefault="00546778" w:rsidP="001430C8">
            <w:pPr>
              <w:jc w:val="right"/>
              <w:rPr>
                <w:rFonts w:asciiTheme="minorHAnsi" w:hAnsiTheme="minorHAnsi" w:cstheme="minorHAnsi"/>
                <w:b/>
                <w:bCs/>
                <w:lang w:val="es-BO" w:eastAsia="es-BO"/>
              </w:rPr>
            </w:pPr>
            <w:r>
              <w:rPr>
                <w:rFonts w:asciiTheme="minorHAnsi" w:hAnsiTheme="minorHAnsi" w:cstheme="minorHAnsi"/>
                <w:b/>
                <w:bCs/>
                <w:lang w:val="es-BO" w:eastAsia="es-BO"/>
              </w:rPr>
              <w:t xml:space="preserve">Sucre </w:t>
            </w:r>
          </w:p>
        </w:tc>
        <w:tc>
          <w:tcPr>
            <w:tcW w:w="430" w:type="dxa"/>
            <w:tcBorders>
              <w:top w:val="nil"/>
              <w:left w:val="nil"/>
              <w:bottom w:val="nil"/>
              <w:right w:val="nil"/>
            </w:tcBorders>
            <w:shd w:val="clear" w:color="auto" w:fill="auto"/>
            <w:vAlign w:val="bottom"/>
            <w:hideMark/>
          </w:tcPr>
          <w:p w14:paraId="0A2FA443" w14:textId="77777777" w:rsidR="001430C8" w:rsidRPr="001430C8" w:rsidRDefault="001430C8" w:rsidP="001430C8">
            <w:pPr>
              <w:jc w:val="right"/>
              <w:rPr>
                <w:rFonts w:asciiTheme="minorHAnsi" w:hAnsiTheme="minorHAnsi" w:cstheme="minorHAnsi"/>
                <w:b/>
                <w:bCs/>
                <w:lang w:val="es-BO" w:eastAsia="es-BO"/>
              </w:rPr>
            </w:pPr>
          </w:p>
        </w:tc>
        <w:tc>
          <w:tcPr>
            <w:tcW w:w="1453" w:type="dxa"/>
            <w:tcBorders>
              <w:top w:val="nil"/>
              <w:left w:val="nil"/>
              <w:bottom w:val="nil"/>
              <w:right w:val="nil"/>
            </w:tcBorders>
            <w:shd w:val="clear" w:color="auto" w:fill="auto"/>
            <w:noWrap/>
            <w:vAlign w:val="bottom"/>
            <w:hideMark/>
          </w:tcPr>
          <w:p w14:paraId="60BD5C4E" w14:textId="5804BB87" w:rsidR="001430C8" w:rsidRPr="001430C8" w:rsidRDefault="00CD72C3" w:rsidP="001430C8">
            <w:pPr>
              <w:jc w:val="center"/>
              <w:rPr>
                <w:rFonts w:asciiTheme="minorHAnsi" w:hAnsiTheme="minorHAnsi" w:cstheme="minorHAnsi"/>
                <w:b/>
                <w:bCs/>
                <w:lang w:val="es-BO" w:eastAsia="es-BO"/>
              </w:rPr>
            </w:pPr>
            <w:r>
              <w:rPr>
                <w:rFonts w:asciiTheme="minorHAnsi" w:hAnsiTheme="minorHAnsi" w:cstheme="minorHAnsi"/>
                <w:b/>
                <w:bCs/>
                <w:lang w:val="es-BO" w:eastAsia="es-BO"/>
              </w:rPr>
              <w:t>d</w:t>
            </w:r>
            <w:r w:rsidR="001430C8" w:rsidRPr="001430C8">
              <w:rPr>
                <w:rFonts w:asciiTheme="minorHAnsi" w:hAnsiTheme="minorHAnsi" w:cstheme="minorHAnsi"/>
                <w:b/>
                <w:bCs/>
                <w:lang w:val="es-BO" w:eastAsia="es-BO"/>
              </w:rPr>
              <w:t>e</w:t>
            </w:r>
            <w:r>
              <w:rPr>
                <w:rFonts w:asciiTheme="minorHAnsi" w:hAnsiTheme="minorHAnsi" w:cstheme="minorHAnsi"/>
                <w:b/>
                <w:bCs/>
                <w:lang w:val="es-BO" w:eastAsia="es-BO"/>
              </w:rPr>
              <w:t xml:space="preserve"> </w:t>
            </w:r>
            <w:r w:rsidR="003F475B">
              <w:rPr>
                <w:rFonts w:asciiTheme="minorHAnsi" w:hAnsiTheme="minorHAnsi" w:cstheme="minorHAnsi"/>
                <w:b/>
                <w:bCs/>
                <w:lang w:val="es-BO" w:eastAsia="es-BO"/>
              </w:rPr>
              <w:t>septiembre</w:t>
            </w:r>
          </w:p>
        </w:tc>
        <w:tc>
          <w:tcPr>
            <w:tcW w:w="1247" w:type="dxa"/>
            <w:tcBorders>
              <w:top w:val="nil"/>
              <w:left w:val="nil"/>
              <w:bottom w:val="nil"/>
              <w:right w:val="nil"/>
            </w:tcBorders>
            <w:shd w:val="clear" w:color="auto" w:fill="auto"/>
            <w:noWrap/>
            <w:vAlign w:val="bottom"/>
            <w:hideMark/>
          </w:tcPr>
          <w:p w14:paraId="5B8AFE7E" w14:textId="4807FCDD"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CD72C3">
              <w:rPr>
                <w:rFonts w:asciiTheme="minorHAnsi" w:hAnsiTheme="minorHAnsi" w:cstheme="minorHAnsi"/>
                <w:b/>
                <w:bCs/>
                <w:lang w:val="es-BO" w:eastAsia="es-BO"/>
              </w:rPr>
              <w:t>4</w:t>
            </w:r>
          </w:p>
        </w:tc>
        <w:tc>
          <w:tcPr>
            <w:tcW w:w="1125" w:type="dxa"/>
            <w:tcBorders>
              <w:top w:val="nil"/>
              <w:left w:val="nil"/>
              <w:bottom w:val="nil"/>
              <w:right w:val="nil"/>
            </w:tcBorders>
            <w:shd w:val="clear" w:color="auto" w:fill="auto"/>
            <w:vAlign w:val="bottom"/>
            <w:hideMark/>
          </w:tcPr>
          <w:p w14:paraId="7E51FFA9" w14:textId="77777777" w:rsidR="001430C8" w:rsidRPr="001430C8" w:rsidRDefault="001430C8" w:rsidP="001430C8">
            <w:pPr>
              <w:jc w:val="center"/>
              <w:rPr>
                <w:rFonts w:asciiTheme="minorHAnsi" w:hAnsiTheme="minorHAnsi" w:cstheme="minorHAnsi"/>
                <w:b/>
                <w:bCs/>
                <w:lang w:val="es-BO" w:eastAsia="es-BO"/>
              </w:rPr>
            </w:pPr>
          </w:p>
        </w:tc>
      </w:tr>
      <w:tr w:rsidR="001430C8" w:rsidRPr="001430C8" w14:paraId="2A1FE96C" w14:textId="77777777" w:rsidTr="003F475B">
        <w:trPr>
          <w:trHeight w:val="288"/>
        </w:trPr>
        <w:tc>
          <w:tcPr>
            <w:tcW w:w="640" w:type="dxa"/>
            <w:tcBorders>
              <w:top w:val="nil"/>
              <w:left w:val="nil"/>
              <w:bottom w:val="nil"/>
              <w:right w:val="nil"/>
            </w:tcBorders>
            <w:shd w:val="clear" w:color="auto" w:fill="auto"/>
            <w:noWrap/>
            <w:vAlign w:val="bottom"/>
            <w:hideMark/>
          </w:tcPr>
          <w:p w14:paraId="2164F8F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9B0C665"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4DB7EB47" w14:textId="77777777" w:rsidR="001430C8" w:rsidRPr="001430C8" w:rsidRDefault="001430C8" w:rsidP="001430C8">
            <w:pPr>
              <w:rPr>
                <w:rFonts w:asciiTheme="minorHAnsi" w:hAnsiTheme="minorHAnsi" w:cstheme="minorHAnsi"/>
                <w:lang w:val="es-BO" w:eastAsia="es-BO"/>
              </w:rPr>
            </w:pPr>
          </w:p>
        </w:tc>
        <w:tc>
          <w:tcPr>
            <w:tcW w:w="1453" w:type="dxa"/>
            <w:tcBorders>
              <w:top w:val="nil"/>
              <w:left w:val="nil"/>
              <w:bottom w:val="nil"/>
              <w:right w:val="nil"/>
            </w:tcBorders>
            <w:shd w:val="clear" w:color="auto" w:fill="auto"/>
            <w:vAlign w:val="bottom"/>
            <w:hideMark/>
          </w:tcPr>
          <w:p w14:paraId="23C9F3C9" w14:textId="77777777" w:rsidR="001430C8" w:rsidRPr="001430C8" w:rsidRDefault="001430C8" w:rsidP="001430C8">
            <w:pPr>
              <w:rPr>
                <w:rFonts w:asciiTheme="minorHAnsi" w:hAnsiTheme="minorHAnsi" w:cstheme="minorHAnsi"/>
                <w:lang w:val="es-BO" w:eastAsia="es-BO"/>
              </w:rPr>
            </w:pPr>
          </w:p>
        </w:tc>
        <w:tc>
          <w:tcPr>
            <w:tcW w:w="1247" w:type="dxa"/>
            <w:tcBorders>
              <w:top w:val="nil"/>
              <w:left w:val="nil"/>
              <w:bottom w:val="nil"/>
              <w:right w:val="nil"/>
            </w:tcBorders>
            <w:shd w:val="clear" w:color="auto" w:fill="auto"/>
            <w:noWrap/>
            <w:vAlign w:val="bottom"/>
            <w:hideMark/>
          </w:tcPr>
          <w:p w14:paraId="159A3C9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59123248" w14:textId="77777777" w:rsidR="001430C8" w:rsidRPr="001430C8" w:rsidRDefault="001430C8" w:rsidP="001430C8">
            <w:pPr>
              <w:rPr>
                <w:rFonts w:asciiTheme="minorHAnsi" w:hAnsiTheme="minorHAnsi" w:cstheme="minorHAnsi"/>
                <w:lang w:val="es-BO" w:eastAsia="es-BO"/>
              </w:rPr>
            </w:pPr>
          </w:p>
        </w:tc>
      </w:tr>
      <w:tr w:rsidR="001430C8" w:rsidRPr="001430C8" w14:paraId="7180FDEE" w14:textId="77777777" w:rsidTr="001430C8">
        <w:trPr>
          <w:trHeight w:val="312"/>
        </w:trPr>
        <w:tc>
          <w:tcPr>
            <w:tcW w:w="640" w:type="dxa"/>
            <w:tcBorders>
              <w:top w:val="nil"/>
              <w:left w:val="nil"/>
              <w:bottom w:val="nil"/>
              <w:right w:val="nil"/>
            </w:tcBorders>
            <w:shd w:val="clear" w:color="auto" w:fill="auto"/>
            <w:noWrap/>
            <w:vAlign w:val="bottom"/>
            <w:hideMark/>
          </w:tcPr>
          <w:p w14:paraId="254A91F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8CEF112"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25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60323CA" w14:textId="77777777" w:rsidR="001430C8" w:rsidRPr="001430C8" w:rsidRDefault="001430C8" w:rsidP="001430C8">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430C8" w:rsidRPr="001430C8" w14:paraId="59AD32E8" w14:textId="77777777" w:rsidTr="003F475B">
        <w:trPr>
          <w:trHeight w:val="288"/>
        </w:trPr>
        <w:tc>
          <w:tcPr>
            <w:tcW w:w="640" w:type="dxa"/>
            <w:tcBorders>
              <w:top w:val="nil"/>
              <w:left w:val="nil"/>
              <w:bottom w:val="nil"/>
              <w:right w:val="nil"/>
            </w:tcBorders>
            <w:shd w:val="clear" w:color="auto" w:fill="auto"/>
            <w:noWrap/>
            <w:vAlign w:val="bottom"/>
            <w:hideMark/>
          </w:tcPr>
          <w:p w14:paraId="7C9A95E8" w14:textId="77777777" w:rsidR="001430C8" w:rsidRPr="001430C8" w:rsidRDefault="001430C8" w:rsidP="001430C8">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5175EEA0"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34504804" w14:textId="77777777" w:rsidR="001430C8" w:rsidRPr="001430C8" w:rsidRDefault="001430C8" w:rsidP="001430C8">
            <w:pPr>
              <w:rPr>
                <w:rFonts w:asciiTheme="minorHAnsi" w:hAnsiTheme="minorHAnsi" w:cstheme="minorHAnsi"/>
                <w:lang w:val="es-BO" w:eastAsia="es-BO"/>
              </w:rPr>
            </w:pPr>
          </w:p>
        </w:tc>
        <w:tc>
          <w:tcPr>
            <w:tcW w:w="1453" w:type="dxa"/>
            <w:tcBorders>
              <w:top w:val="nil"/>
              <w:left w:val="nil"/>
              <w:bottom w:val="nil"/>
              <w:right w:val="nil"/>
            </w:tcBorders>
            <w:shd w:val="clear" w:color="auto" w:fill="auto"/>
            <w:noWrap/>
            <w:vAlign w:val="bottom"/>
            <w:hideMark/>
          </w:tcPr>
          <w:p w14:paraId="06E79DC5" w14:textId="77777777" w:rsidR="001430C8" w:rsidRPr="001430C8" w:rsidRDefault="001430C8" w:rsidP="001430C8">
            <w:pPr>
              <w:rPr>
                <w:rFonts w:asciiTheme="minorHAnsi" w:hAnsiTheme="minorHAnsi" w:cstheme="minorHAnsi"/>
                <w:lang w:val="es-BO" w:eastAsia="es-BO"/>
              </w:rPr>
            </w:pPr>
          </w:p>
        </w:tc>
        <w:tc>
          <w:tcPr>
            <w:tcW w:w="1247" w:type="dxa"/>
            <w:tcBorders>
              <w:top w:val="nil"/>
              <w:left w:val="nil"/>
              <w:bottom w:val="nil"/>
              <w:right w:val="nil"/>
            </w:tcBorders>
            <w:shd w:val="clear" w:color="auto" w:fill="auto"/>
            <w:noWrap/>
            <w:vAlign w:val="bottom"/>
            <w:hideMark/>
          </w:tcPr>
          <w:p w14:paraId="7E9C39A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A5C8027" w14:textId="77777777" w:rsidR="001430C8" w:rsidRPr="001430C8" w:rsidRDefault="001430C8" w:rsidP="001430C8">
            <w:pPr>
              <w:jc w:val="right"/>
              <w:rPr>
                <w:rFonts w:asciiTheme="minorHAnsi" w:hAnsiTheme="minorHAnsi" w:cstheme="minorHAnsi"/>
                <w:lang w:val="es-BO" w:eastAsia="es-BO"/>
              </w:rPr>
            </w:pPr>
          </w:p>
        </w:tc>
      </w:tr>
      <w:tr w:rsidR="001430C8" w:rsidRPr="001430C8" w14:paraId="7F5000B8" w14:textId="77777777" w:rsidTr="003F475B">
        <w:trPr>
          <w:trHeight w:val="288"/>
        </w:trPr>
        <w:tc>
          <w:tcPr>
            <w:tcW w:w="640" w:type="dxa"/>
            <w:tcBorders>
              <w:top w:val="nil"/>
              <w:left w:val="nil"/>
              <w:bottom w:val="nil"/>
              <w:right w:val="nil"/>
            </w:tcBorders>
            <w:shd w:val="clear" w:color="auto" w:fill="auto"/>
            <w:noWrap/>
            <w:vAlign w:val="bottom"/>
            <w:hideMark/>
          </w:tcPr>
          <w:p w14:paraId="6486C6D8"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74122"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5CDA8812" w14:textId="77777777" w:rsidR="001430C8" w:rsidRPr="001430C8" w:rsidRDefault="001430C8" w:rsidP="001430C8">
            <w:pPr>
              <w:rPr>
                <w:rFonts w:asciiTheme="minorHAnsi" w:hAnsiTheme="minorHAnsi" w:cstheme="minorHAnsi"/>
                <w:lang w:val="es-BO" w:eastAsia="es-BO"/>
              </w:rPr>
            </w:pPr>
          </w:p>
        </w:tc>
        <w:tc>
          <w:tcPr>
            <w:tcW w:w="1453" w:type="dxa"/>
            <w:tcBorders>
              <w:top w:val="nil"/>
              <w:left w:val="nil"/>
              <w:bottom w:val="nil"/>
              <w:right w:val="nil"/>
            </w:tcBorders>
            <w:shd w:val="clear" w:color="auto" w:fill="auto"/>
            <w:noWrap/>
            <w:vAlign w:val="bottom"/>
            <w:hideMark/>
          </w:tcPr>
          <w:p w14:paraId="46A308C2" w14:textId="77777777" w:rsidR="001430C8" w:rsidRPr="001430C8" w:rsidRDefault="001430C8" w:rsidP="001430C8">
            <w:pPr>
              <w:rPr>
                <w:rFonts w:asciiTheme="minorHAnsi" w:hAnsiTheme="minorHAnsi" w:cstheme="minorHAnsi"/>
                <w:lang w:val="es-BO" w:eastAsia="es-BO"/>
              </w:rPr>
            </w:pPr>
          </w:p>
        </w:tc>
        <w:tc>
          <w:tcPr>
            <w:tcW w:w="1247" w:type="dxa"/>
            <w:tcBorders>
              <w:top w:val="nil"/>
              <w:left w:val="nil"/>
              <w:bottom w:val="nil"/>
              <w:right w:val="nil"/>
            </w:tcBorders>
            <w:shd w:val="clear" w:color="auto" w:fill="auto"/>
            <w:noWrap/>
            <w:vAlign w:val="bottom"/>
            <w:hideMark/>
          </w:tcPr>
          <w:p w14:paraId="7793DBBB"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7E618C4A" w14:textId="77777777" w:rsidR="001430C8" w:rsidRPr="001430C8" w:rsidRDefault="001430C8" w:rsidP="001430C8">
            <w:pPr>
              <w:jc w:val="right"/>
              <w:rPr>
                <w:rFonts w:asciiTheme="minorHAnsi" w:hAnsiTheme="minorHAnsi" w:cstheme="minorHAnsi"/>
                <w:lang w:val="es-BO" w:eastAsia="es-BO"/>
              </w:rPr>
            </w:pPr>
          </w:p>
        </w:tc>
      </w:tr>
      <w:tr w:rsidR="001430C8" w:rsidRPr="001430C8" w14:paraId="1769452B" w14:textId="77777777" w:rsidTr="003F475B">
        <w:trPr>
          <w:trHeight w:val="288"/>
        </w:trPr>
        <w:tc>
          <w:tcPr>
            <w:tcW w:w="640" w:type="dxa"/>
            <w:tcBorders>
              <w:top w:val="nil"/>
              <w:left w:val="nil"/>
              <w:bottom w:val="nil"/>
              <w:right w:val="nil"/>
            </w:tcBorders>
            <w:shd w:val="clear" w:color="auto" w:fill="auto"/>
            <w:noWrap/>
            <w:vAlign w:val="bottom"/>
            <w:hideMark/>
          </w:tcPr>
          <w:p w14:paraId="3B388D34"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38DCF33"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25279B1" w14:textId="77777777" w:rsidR="001430C8" w:rsidRPr="001430C8" w:rsidRDefault="001430C8" w:rsidP="001430C8">
            <w:pPr>
              <w:rPr>
                <w:rFonts w:asciiTheme="minorHAnsi" w:hAnsiTheme="minorHAnsi" w:cstheme="minorHAnsi"/>
                <w:lang w:val="es-BO" w:eastAsia="es-BO"/>
              </w:rPr>
            </w:pPr>
          </w:p>
        </w:tc>
        <w:tc>
          <w:tcPr>
            <w:tcW w:w="1453" w:type="dxa"/>
            <w:tcBorders>
              <w:top w:val="nil"/>
              <w:left w:val="nil"/>
              <w:bottom w:val="nil"/>
              <w:right w:val="nil"/>
            </w:tcBorders>
            <w:shd w:val="clear" w:color="auto" w:fill="auto"/>
            <w:noWrap/>
            <w:vAlign w:val="bottom"/>
            <w:hideMark/>
          </w:tcPr>
          <w:p w14:paraId="611374E8" w14:textId="77777777" w:rsidR="001430C8" w:rsidRPr="001430C8" w:rsidRDefault="001430C8" w:rsidP="001430C8">
            <w:pPr>
              <w:rPr>
                <w:rFonts w:asciiTheme="minorHAnsi" w:hAnsiTheme="minorHAnsi" w:cstheme="minorHAnsi"/>
                <w:lang w:val="es-BO" w:eastAsia="es-BO"/>
              </w:rPr>
            </w:pPr>
          </w:p>
        </w:tc>
        <w:tc>
          <w:tcPr>
            <w:tcW w:w="1247" w:type="dxa"/>
            <w:tcBorders>
              <w:top w:val="nil"/>
              <w:left w:val="nil"/>
              <w:bottom w:val="nil"/>
              <w:right w:val="nil"/>
            </w:tcBorders>
            <w:shd w:val="clear" w:color="auto" w:fill="auto"/>
            <w:vAlign w:val="bottom"/>
            <w:hideMark/>
          </w:tcPr>
          <w:p w14:paraId="4278E0F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25C3BA7" w14:textId="77777777" w:rsidR="001430C8" w:rsidRPr="001430C8" w:rsidRDefault="001430C8" w:rsidP="001430C8">
            <w:pPr>
              <w:rPr>
                <w:rFonts w:asciiTheme="minorHAnsi" w:hAnsiTheme="minorHAnsi" w:cstheme="minorHAnsi"/>
                <w:lang w:val="es-BO" w:eastAsia="es-BO"/>
              </w:rPr>
            </w:pPr>
          </w:p>
        </w:tc>
      </w:tr>
      <w:tr w:rsidR="001430C8" w:rsidRPr="001430C8" w14:paraId="613FDF08" w14:textId="77777777" w:rsidTr="001430C8">
        <w:trPr>
          <w:trHeight w:val="420"/>
        </w:trPr>
        <w:tc>
          <w:tcPr>
            <w:tcW w:w="94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F51BF" w14:textId="77777777" w:rsidR="001430C8" w:rsidRPr="001430C8" w:rsidRDefault="001430C8" w:rsidP="001430C8">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430C8" w:rsidRPr="001430C8" w14:paraId="42799515" w14:textId="77777777" w:rsidTr="003F475B">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6A5C1D28" w14:textId="77777777" w:rsidR="001430C8" w:rsidRPr="001430C8" w:rsidRDefault="001430C8" w:rsidP="001430C8">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995"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6AD76CE8"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453" w:type="dxa"/>
            <w:tcBorders>
              <w:top w:val="nil"/>
              <w:left w:val="nil"/>
              <w:bottom w:val="single" w:sz="4" w:space="0" w:color="auto"/>
              <w:right w:val="single" w:sz="4" w:space="0" w:color="auto"/>
            </w:tcBorders>
            <w:shd w:val="clear" w:color="000000" w:fill="FFFFCC"/>
            <w:noWrap/>
            <w:vAlign w:val="center"/>
            <w:hideMark/>
          </w:tcPr>
          <w:p w14:paraId="6579F744"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247" w:type="dxa"/>
            <w:tcBorders>
              <w:top w:val="nil"/>
              <w:left w:val="nil"/>
              <w:bottom w:val="single" w:sz="4" w:space="0" w:color="auto"/>
              <w:right w:val="single" w:sz="4" w:space="0" w:color="auto"/>
            </w:tcBorders>
            <w:shd w:val="clear" w:color="000000" w:fill="FFFFCC"/>
            <w:vAlign w:val="center"/>
            <w:hideMark/>
          </w:tcPr>
          <w:p w14:paraId="130FD6A1"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5" w:type="dxa"/>
            <w:tcBorders>
              <w:top w:val="nil"/>
              <w:left w:val="nil"/>
              <w:bottom w:val="single" w:sz="4" w:space="0" w:color="auto"/>
              <w:right w:val="single" w:sz="4" w:space="0" w:color="auto"/>
            </w:tcBorders>
            <w:shd w:val="clear" w:color="000000" w:fill="FFFFCC"/>
            <w:vAlign w:val="center"/>
            <w:hideMark/>
          </w:tcPr>
          <w:p w14:paraId="61A999AE" w14:textId="77777777" w:rsidR="001430C8" w:rsidRPr="001430C8" w:rsidRDefault="001430C8" w:rsidP="001430C8">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682044" w:rsidRPr="001430C8" w14:paraId="4B3FC687" w14:textId="77777777" w:rsidTr="003F475B">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591D8C" w14:textId="77777777" w:rsidR="00682044" w:rsidRPr="001430C8" w:rsidRDefault="00682044" w:rsidP="00682044">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995" w:type="dxa"/>
            <w:gridSpan w:val="2"/>
            <w:tcBorders>
              <w:top w:val="single" w:sz="4" w:space="0" w:color="auto"/>
              <w:left w:val="nil"/>
              <w:bottom w:val="single" w:sz="4" w:space="0" w:color="auto"/>
              <w:right w:val="single" w:sz="4" w:space="0" w:color="auto"/>
            </w:tcBorders>
            <w:shd w:val="clear" w:color="auto" w:fill="auto"/>
            <w:vAlign w:val="center"/>
            <w:hideMark/>
          </w:tcPr>
          <w:p w14:paraId="6ECF524F" w14:textId="05D4BAAA" w:rsidR="00682044" w:rsidRPr="001430C8" w:rsidRDefault="00682044" w:rsidP="00682044">
            <w:pPr>
              <w:rPr>
                <w:rFonts w:asciiTheme="minorHAnsi" w:hAnsiTheme="minorHAnsi" w:cstheme="minorHAnsi"/>
                <w:sz w:val="22"/>
                <w:szCs w:val="22"/>
                <w:lang w:val="es-BO" w:eastAsia="es-BO"/>
              </w:rPr>
            </w:pPr>
            <w:r>
              <w:rPr>
                <w:rFonts w:asciiTheme="minorHAnsi" w:hAnsiTheme="minorHAnsi" w:cstheme="minorHAnsi"/>
                <w:sz w:val="22"/>
                <w:szCs w:val="22"/>
              </w:rPr>
              <w:t xml:space="preserve">ESTANTE METALICO </w:t>
            </w:r>
          </w:p>
        </w:tc>
        <w:tc>
          <w:tcPr>
            <w:tcW w:w="1453" w:type="dxa"/>
            <w:tcBorders>
              <w:top w:val="nil"/>
              <w:left w:val="nil"/>
              <w:bottom w:val="single" w:sz="4" w:space="0" w:color="auto"/>
              <w:right w:val="single" w:sz="4" w:space="0" w:color="auto"/>
            </w:tcBorders>
            <w:shd w:val="clear" w:color="auto" w:fill="auto"/>
            <w:vAlign w:val="center"/>
            <w:hideMark/>
          </w:tcPr>
          <w:p w14:paraId="2295815C" w14:textId="099ADF64" w:rsidR="00682044" w:rsidRPr="001430C8" w:rsidRDefault="003F475B" w:rsidP="00682044">
            <w:pPr>
              <w:jc w:val="center"/>
              <w:rPr>
                <w:rFonts w:asciiTheme="minorHAnsi" w:hAnsiTheme="minorHAnsi" w:cstheme="minorHAnsi"/>
                <w:sz w:val="24"/>
                <w:szCs w:val="24"/>
                <w:lang w:val="es-BO" w:eastAsia="es-BO"/>
              </w:rPr>
            </w:pPr>
            <w:r>
              <w:rPr>
                <w:rFonts w:asciiTheme="minorHAnsi" w:hAnsiTheme="minorHAnsi" w:cstheme="minorHAnsi"/>
                <w:bCs/>
                <w:sz w:val="22"/>
                <w:szCs w:val="22"/>
              </w:rPr>
              <w:t>2</w:t>
            </w:r>
          </w:p>
        </w:tc>
        <w:tc>
          <w:tcPr>
            <w:tcW w:w="1247" w:type="dxa"/>
            <w:tcBorders>
              <w:top w:val="nil"/>
              <w:left w:val="nil"/>
              <w:bottom w:val="single" w:sz="4" w:space="0" w:color="auto"/>
              <w:right w:val="single" w:sz="4" w:space="0" w:color="auto"/>
            </w:tcBorders>
            <w:shd w:val="clear" w:color="auto" w:fill="auto"/>
            <w:noWrap/>
            <w:vAlign w:val="center"/>
            <w:hideMark/>
          </w:tcPr>
          <w:p w14:paraId="5C90662F" w14:textId="77777777" w:rsidR="00682044" w:rsidRPr="001430C8" w:rsidRDefault="00682044" w:rsidP="00682044">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2AAD0905" w14:textId="77777777" w:rsidR="00682044" w:rsidRPr="001430C8" w:rsidRDefault="00682044" w:rsidP="00682044">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1430C8" w:rsidRPr="001430C8" w14:paraId="5C904EBC" w14:textId="77777777" w:rsidTr="003F475B">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B00E5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448" w:type="dxa"/>
            <w:gridSpan w:val="3"/>
            <w:tcBorders>
              <w:top w:val="single" w:sz="4" w:space="0" w:color="auto"/>
              <w:left w:val="nil"/>
              <w:bottom w:val="single" w:sz="4" w:space="0" w:color="auto"/>
              <w:right w:val="single" w:sz="4" w:space="0" w:color="auto"/>
            </w:tcBorders>
            <w:shd w:val="clear" w:color="auto" w:fill="auto"/>
            <w:vAlign w:val="center"/>
            <w:hideMark/>
          </w:tcPr>
          <w:p w14:paraId="452335FD"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247" w:type="dxa"/>
            <w:tcBorders>
              <w:top w:val="nil"/>
              <w:left w:val="nil"/>
              <w:bottom w:val="single" w:sz="4" w:space="0" w:color="auto"/>
              <w:right w:val="single" w:sz="4" w:space="0" w:color="auto"/>
            </w:tcBorders>
            <w:shd w:val="clear" w:color="auto" w:fill="auto"/>
            <w:noWrap/>
            <w:vAlign w:val="center"/>
            <w:hideMark/>
          </w:tcPr>
          <w:p w14:paraId="72DAF396"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54BFC909"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1430C8" w:rsidRPr="001430C8" w14:paraId="3BE37325" w14:textId="77777777" w:rsidTr="001430C8">
        <w:trPr>
          <w:trHeight w:val="1365"/>
        </w:trPr>
        <w:tc>
          <w:tcPr>
            <w:tcW w:w="640" w:type="dxa"/>
            <w:tcBorders>
              <w:top w:val="nil"/>
              <w:left w:val="nil"/>
              <w:bottom w:val="nil"/>
              <w:right w:val="nil"/>
            </w:tcBorders>
            <w:shd w:val="clear" w:color="auto" w:fill="auto"/>
            <w:noWrap/>
            <w:vAlign w:val="bottom"/>
            <w:hideMark/>
          </w:tcPr>
          <w:p w14:paraId="272974CA" w14:textId="77777777" w:rsidR="001430C8" w:rsidRPr="001430C8" w:rsidRDefault="001430C8" w:rsidP="001430C8">
            <w:pPr>
              <w:rPr>
                <w:rFonts w:asciiTheme="minorHAnsi" w:hAnsiTheme="minorHAnsi" w:cstheme="minorHAnsi"/>
                <w:b/>
                <w:bCs/>
                <w:sz w:val="24"/>
                <w:szCs w:val="24"/>
                <w:lang w:val="es-BO" w:eastAsia="es-BO"/>
              </w:rPr>
            </w:pPr>
          </w:p>
        </w:tc>
        <w:tc>
          <w:tcPr>
            <w:tcW w:w="7695" w:type="dxa"/>
            <w:gridSpan w:val="4"/>
            <w:tcBorders>
              <w:top w:val="nil"/>
              <w:left w:val="nil"/>
              <w:bottom w:val="nil"/>
              <w:right w:val="nil"/>
            </w:tcBorders>
            <w:shd w:val="clear" w:color="auto" w:fill="auto"/>
            <w:noWrap/>
            <w:vAlign w:val="bottom"/>
            <w:hideMark/>
          </w:tcPr>
          <w:p w14:paraId="7C7231D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43EED162" w14:textId="77777777" w:rsidR="001430C8" w:rsidRPr="001430C8" w:rsidRDefault="001430C8" w:rsidP="001430C8">
            <w:pPr>
              <w:jc w:val="center"/>
              <w:rPr>
                <w:rFonts w:asciiTheme="minorHAnsi" w:hAnsiTheme="minorHAnsi" w:cstheme="minorHAnsi"/>
                <w:lang w:val="es-BO" w:eastAsia="es-BO"/>
              </w:rPr>
            </w:pPr>
          </w:p>
        </w:tc>
      </w:tr>
      <w:tr w:rsidR="001430C8" w:rsidRPr="001430C8" w14:paraId="04AA73B8" w14:textId="77777777" w:rsidTr="001430C8">
        <w:trPr>
          <w:trHeight w:val="312"/>
        </w:trPr>
        <w:tc>
          <w:tcPr>
            <w:tcW w:w="640" w:type="dxa"/>
            <w:tcBorders>
              <w:top w:val="nil"/>
              <w:left w:val="nil"/>
              <w:bottom w:val="nil"/>
              <w:right w:val="nil"/>
            </w:tcBorders>
            <w:shd w:val="clear" w:color="auto" w:fill="auto"/>
            <w:noWrap/>
            <w:vAlign w:val="bottom"/>
            <w:hideMark/>
          </w:tcPr>
          <w:p w14:paraId="1FC5246A" w14:textId="77777777" w:rsidR="001430C8" w:rsidRPr="001430C8" w:rsidRDefault="001430C8" w:rsidP="001430C8">
            <w:pPr>
              <w:rPr>
                <w:rFonts w:asciiTheme="minorHAnsi" w:hAnsiTheme="minorHAnsi" w:cstheme="minorHAnsi"/>
                <w:lang w:val="es-BO" w:eastAsia="es-BO"/>
              </w:rPr>
            </w:pPr>
          </w:p>
        </w:tc>
        <w:tc>
          <w:tcPr>
            <w:tcW w:w="7695" w:type="dxa"/>
            <w:gridSpan w:val="4"/>
            <w:tcBorders>
              <w:top w:val="single" w:sz="4" w:space="0" w:color="auto"/>
              <w:left w:val="nil"/>
              <w:bottom w:val="nil"/>
              <w:right w:val="nil"/>
            </w:tcBorders>
            <w:shd w:val="clear" w:color="auto" w:fill="auto"/>
            <w:noWrap/>
            <w:hideMark/>
          </w:tcPr>
          <w:p w14:paraId="6912C56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102C0AE4" w14:textId="77777777" w:rsidR="001430C8" w:rsidRPr="001430C8" w:rsidRDefault="001430C8" w:rsidP="001430C8">
            <w:pPr>
              <w:jc w:val="center"/>
              <w:rPr>
                <w:rFonts w:asciiTheme="minorHAnsi" w:hAnsiTheme="minorHAnsi" w:cstheme="minorHAnsi"/>
                <w:b/>
                <w:bCs/>
                <w:sz w:val="24"/>
                <w:szCs w:val="24"/>
                <w:lang w:val="es-BO" w:eastAsia="es-BO"/>
              </w:rPr>
            </w:pPr>
          </w:p>
        </w:tc>
      </w:tr>
      <w:tr w:rsidR="001430C8" w:rsidRPr="001430C8" w14:paraId="3C3B4AB9" w14:textId="77777777" w:rsidTr="003F475B">
        <w:trPr>
          <w:trHeight w:val="312"/>
        </w:trPr>
        <w:tc>
          <w:tcPr>
            <w:tcW w:w="640" w:type="dxa"/>
            <w:tcBorders>
              <w:top w:val="nil"/>
              <w:left w:val="nil"/>
              <w:bottom w:val="nil"/>
              <w:right w:val="nil"/>
            </w:tcBorders>
            <w:shd w:val="clear" w:color="auto" w:fill="auto"/>
            <w:noWrap/>
            <w:vAlign w:val="bottom"/>
            <w:hideMark/>
          </w:tcPr>
          <w:p w14:paraId="1A2617B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269627C"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40B0F" w14:textId="77777777" w:rsidR="001430C8" w:rsidRPr="001430C8" w:rsidRDefault="001430C8" w:rsidP="001430C8">
            <w:pPr>
              <w:rPr>
                <w:rFonts w:asciiTheme="minorHAnsi" w:hAnsiTheme="minorHAnsi" w:cstheme="minorHAnsi"/>
                <w:lang w:val="es-BO" w:eastAsia="es-BO"/>
              </w:rPr>
            </w:pPr>
          </w:p>
        </w:tc>
        <w:tc>
          <w:tcPr>
            <w:tcW w:w="1453" w:type="dxa"/>
            <w:tcBorders>
              <w:top w:val="nil"/>
              <w:left w:val="nil"/>
              <w:bottom w:val="nil"/>
              <w:right w:val="nil"/>
            </w:tcBorders>
            <w:shd w:val="clear" w:color="auto" w:fill="auto"/>
            <w:noWrap/>
            <w:vAlign w:val="bottom"/>
            <w:hideMark/>
          </w:tcPr>
          <w:p w14:paraId="30591A63" w14:textId="77777777" w:rsidR="001430C8" w:rsidRPr="001430C8" w:rsidRDefault="001430C8" w:rsidP="001430C8">
            <w:pPr>
              <w:rPr>
                <w:rFonts w:asciiTheme="minorHAnsi" w:hAnsiTheme="minorHAnsi" w:cstheme="minorHAnsi"/>
                <w:lang w:val="es-BO" w:eastAsia="es-BO"/>
              </w:rPr>
            </w:pPr>
          </w:p>
        </w:tc>
        <w:tc>
          <w:tcPr>
            <w:tcW w:w="1247" w:type="dxa"/>
            <w:tcBorders>
              <w:top w:val="nil"/>
              <w:left w:val="nil"/>
              <w:bottom w:val="nil"/>
              <w:right w:val="nil"/>
            </w:tcBorders>
            <w:shd w:val="clear" w:color="auto" w:fill="auto"/>
            <w:vAlign w:val="bottom"/>
            <w:hideMark/>
          </w:tcPr>
          <w:p w14:paraId="65561CE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3A0D5EA" w14:textId="77777777" w:rsidR="001430C8" w:rsidRPr="001430C8" w:rsidRDefault="001430C8" w:rsidP="001430C8">
            <w:pPr>
              <w:rPr>
                <w:rFonts w:asciiTheme="minorHAnsi" w:hAnsiTheme="minorHAnsi" w:cstheme="minorHAnsi"/>
                <w:lang w:val="es-BO" w:eastAsia="es-BO"/>
              </w:rPr>
            </w:pPr>
          </w:p>
        </w:tc>
      </w:tr>
      <w:tr w:rsidR="001430C8" w:rsidRPr="001430C8" w14:paraId="0474EB54" w14:textId="77777777" w:rsidTr="001430C8">
        <w:trPr>
          <w:trHeight w:val="312"/>
        </w:trPr>
        <w:tc>
          <w:tcPr>
            <w:tcW w:w="5205" w:type="dxa"/>
            <w:gridSpan w:val="2"/>
            <w:tcBorders>
              <w:top w:val="nil"/>
              <w:left w:val="nil"/>
              <w:bottom w:val="nil"/>
              <w:right w:val="nil"/>
            </w:tcBorders>
            <w:shd w:val="clear" w:color="auto" w:fill="auto"/>
            <w:noWrap/>
            <w:vAlign w:val="bottom"/>
            <w:hideMark/>
          </w:tcPr>
          <w:p w14:paraId="49AE7772" w14:textId="77777777" w:rsidR="001430C8" w:rsidRPr="001430C8" w:rsidRDefault="001430C8" w:rsidP="001430C8">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291AE5" w14:textId="77777777" w:rsidR="001430C8" w:rsidRPr="001430C8" w:rsidRDefault="001430C8" w:rsidP="001430C8">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4F98BCC" w14:textId="77777777" w:rsidR="001430C8" w:rsidRPr="001430C8" w:rsidRDefault="001430C8" w:rsidP="001430C8">
            <w:pPr>
              <w:jc w:val="center"/>
              <w:rPr>
                <w:rFonts w:asciiTheme="minorHAnsi" w:hAnsiTheme="minorHAnsi" w:cstheme="minorHAnsi"/>
                <w:sz w:val="24"/>
                <w:szCs w:val="24"/>
                <w:lang w:val="es-BO" w:eastAsia="es-BO"/>
              </w:rPr>
            </w:pPr>
          </w:p>
        </w:tc>
      </w:tr>
      <w:tr w:rsidR="001430C8" w:rsidRPr="001430C8" w14:paraId="27D6D0F5" w14:textId="77777777" w:rsidTr="003F475B">
        <w:trPr>
          <w:trHeight w:val="312"/>
        </w:trPr>
        <w:tc>
          <w:tcPr>
            <w:tcW w:w="640" w:type="dxa"/>
            <w:tcBorders>
              <w:top w:val="nil"/>
              <w:left w:val="nil"/>
              <w:bottom w:val="nil"/>
              <w:right w:val="nil"/>
            </w:tcBorders>
            <w:shd w:val="clear" w:color="auto" w:fill="auto"/>
            <w:noWrap/>
            <w:vAlign w:val="bottom"/>
            <w:hideMark/>
          </w:tcPr>
          <w:p w14:paraId="14749D4E"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58C37E1E"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ECA3B5C" w14:textId="77777777" w:rsidR="001430C8" w:rsidRPr="001430C8" w:rsidRDefault="001430C8" w:rsidP="001430C8">
            <w:pPr>
              <w:rPr>
                <w:rFonts w:asciiTheme="minorHAnsi" w:hAnsiTheme="minorHAnsi" w:cstheme="minorHAnsi"/>
                <w:lang w:val="es-BO" w:eastAsia="es-BO"/>
              </w:rPr>
            </w:pPr>
          </w:p>
        </w:tc>
        <w:tc>
          <w:tcPr>
            <w:tcW w:w="1453" w:type="dxa"/>
            <w:tcBorders>
              <w:top w:val="nil"/>
              <w:left w:val="nil"/>
              <w:bottom w:val="nil"/>
              <w:right w:val="nil"/>
            </w:tcBorders>
            <w:shd w:val="clear" w:color="auto" w:fill="auto"/>
            <w:noWrap/>
            <w:vAlign w:val="bottom"/>
            <w:hideMark/>
          </w:tcPr>
          <w:p w14:paraId="0F5418EF" w14:textId="77777777" w:rsidR="001430C8" w:rsidRPr="001430C8" w:rsidRDefault="001430C8" w:rsidP="001430C8">
            <w:pPr>
              <w:rPr>
                <w:rFonts w:asciiTheme="minorHAnsi" w:hAnsiTheme="minorHAnsi" w:cstheme="minorHAnsi"/>
                <w:lang w:val="es-BO" w:eastAsia="es-BO"/>
              </w:rPr>
            </w:pPr>
          </w:p>
        </w:tc>
        <w:tc>
          <w:tcPr>
            <w:tcW w:w="1247" w:type="dxa"/>
            <w:tcBorders>
              <w:top w:val="nil"/>
              <w:left w:val="nil"/>
              <w:bottom w:val="nil"/>
              <w:right w:val="nil"/>
            </w:tcBorders>
            <w:shd w:val="clear" w:color="auto" w:fill="auto"/>
            <w:vAlign w:val="bottom"/>
            <w:hideMark/>
          </w:tcPr>
          <w:p w14:paraId="284D3A8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5CA2AC0" w14:textId="77777777" w:rsidR="001430C8" w:rsidRPr="001430C8" w:rsidRDefault="001430C8" w:rsidP="001430C8">
            <w:pPr>
              <w:rPr>
                <w:rFonts w:asciiTheme="minorHAnsi" w:hAnsiTheme="minorHAnsi" w:cstheme="minorHAnsi"/>
                <w:lang w:val="es-BO" w:eastAsia="es-BO"/>
              </w:rPr>
            </w:pPr>
          </w:p>
        </w:tc>
      </w:tr>
      <w:tr w:rsidR="001430C8" w:rsidRPr="001430C8" w14:paraId="57B7413C" w14:textId="77777777" w:rsidTr="003F475B">
        <w:trPr>
          <w:trHeight w:val="495"/>
        </w:trPr>
        <w:tc>
          <w:tcPr>
            <w:tcW w:w="640" w:type="dxa"/>
            <w:tcBorders>
              <w:top w:val="nil"/>
              <w:left w:val="nil"/>
              <w:bottom w:val="nil"/>
              <w:right w:val="nil"/>
            </w:tcBorders>
            <w:shd w:val="clear" w:color="auto" w:fill="auto"/>
            <w:noWrap/>
            <w:vAlign w:val="bottom"/>
            <w:hideMark/>
          </w:tcPr>
          <w:p w14:paraId="771B0C3C"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63B153B4" w14:textId="7B523912" w:rsidR="001430C8" w:rsidRPr="001430C8" w:rsidRDefault="00546778" w:rsidP="001430C8">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001430C8" w:rsidRPr="001430C8">
              <w:rPr>
                <w:rFonts w:asciiTheme="minorHAnsi" w:hAnsiTheme="minorHAnsi" w:cstheme="minorHAnsi"/>
                <w:b/>
                <w:bCs/>
                <w:sz w:val="24"/>
                <w:szCs w:val="24"/>
                <w:lang w:val="es-BO" w:eastAsia="es-BO"/>
              </w:rPr>
              <w:t xml:space="preserve">                    -------------</w:t>
            </w:r>
          </w:p>
        </w:tc>
        <w:tc>
          <w:tcPr>
            <w:tcW w:w="430" w:type="dxa"/>
            <w:tcBorders>
              <w:top w:val="nil"/>
              <w:left w:val="nil"/>
              <w:bottom w:val="nil"/>
              <w:right w:val="nil"/>
            </w:tcBorders>
            <w:shd w:val="clear" w:color="auto" w:fill="auto"/>
            <w:noWrap/>
            <w:vAlign w:val="bottom"/>
            <w:hideMark/>
          </w:tcPr>
          <w:p w14:paraId="24E50E9D"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453" w:type="dxa"/>
            <w:tcBorders>
              <w:top w:val="nil"/>
              <w:left w:val="nil"/>
              <w:bottom w:val="nil"/>
              <w:right w:val="nil"/>
            </w:tcBorders>
            <w:shd w:val="clear" w:color="auto" w:fill="auto"/>
            <w:noWrap/>
            <w:vAlign w:val="bottom"/>
            <w:hideMark/>
          </w:tcPr>
          <w:p w14:paraId="026E57EF"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247" w:type="dxa"/>
            <w:tcBorders>
              <w:top w:val="nil"/>
              <w:left w:val="nil"/>
              <w:bottom w:val="nil"/>
              <w:right w:val="nil"/>
            </w:tcBorders>
            <w:shd w:val="clear" w:color="auto" w:fill="auto"/>
            <w:noWrap/>
            <w:vAlign w:val="bottom"/>
            <w:hideMark/>
          </w:tcPr>
          <w:p w14:paraId="5E301675" w14:textId="49D15A0B"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CD72C3">
              <w:rPr>
                <w:rFonts w:asciiTheme="minorHAnsi" w:hAnsiTheme="minorHAnsi" w:cstheme="minorHAnsi"/>
                <w:b/>
                <w:bCs/>
                <w:sz w:val="24"/>
                <w:szCs w:val="24"/>
                <w:lang w:val="es-BO" w:eastAsia="es-BO"/>
              </w:rPr>
              <w:t>4</w:t>
            </w:r>
          </w:p>
        </w:tc>
        <w:tc>
          <w:tcPr>
            <w:tcW w:w="1125" w:type="dxa"/>
            <w:tcBorders>
              <w:top w:val="nil"/>
              <w:left w:val="nil"/>
              <w:bottom w:val="nil"/>
              <w:right w:val="nil"/>
            </w:tcBorders>
            <w:shd w:val="clear" w:color="auto" w:fill="auto"/>
            <w:vAlign w:val="bottom"/>
            <w:hideMark/>
          </w:tcPr>
          <w:p w14:paraId="75DA6DE8" w14:textId="77777777" w:rsidR="001430C8" w:rsidRPr="001430C8" w:rsidRDefault="001430C8" w:rsidP="001430C8">
            <w:pPr>
              <w:rPr>
                <w:rFonts w:asciiTheme="minorHAnsi" w:hAnsiTheme="minorHAnsi" w:cstheme="minorHAnsi"/>
                <w:b/>
                <w:bCs/>
                <w:sz w:val="24"/>
                <w:szCs w:val="24"/>
                <w:lang w:val="es-BO" w:eastAsia="es-BO"/>
              </w:rPr>
            </w:pPr>
          </w:p>
        </w:tc>
      </w:tr>
      <w:tr w:rsidR="001430C8" w:rsidRPr="001430C8" w14:paraId="2B61D4A5" w14:textId="77777777" w:rsidTr="003F475B">
        <w:trPr>
          <w:trHeight w:val="288"/>
        </w:trPr>
        <w:tc>
          <w:tcPr>
            <w:tcW w:w="640" w:type="dxa"/>
            <w:tcBorders>
              <w:top w:val="nil"/>
              <w:left w:val="nil"/>
              <w:bottom w:val="nil"/>
              <w:right w:val="nil"/>
            </w:tcBorders>
            <w:shd w:val="clear" w:color="auto" w:fill="auto"/>
            <w:noWrap/>
            <w:vAlign w:val="bottom"/>
            <w:hideMark/>
          </w:tcPr>
          <w:p w14:paraId="5478195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E716398"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F068625" w14:textId="77777777" w:rsidR="001430C8" w:rsidRPr="001430C8" w:rsidRDefault="001430C8" w:rsidP="001430C8">
            <w:pPr>
              <w:rPr>
                <w:rFonts w:asciiTheme="minorHAnsi" w:hAnsiTheme="minorHAnsi" w:cstheme="minorHAnsi"/>
                <w:lang w:val="es-BO" w:eastAsia="es-BO"/>
              </w:rPr>
            </w:pPr>
          </w:p>
        </w:tc>
        <w:tc>
          <w:tcPr>
            <w:tcW w:w="1453" w:type="dxa"/>
            <w:tcBorders>
              <w:top w:val="nil"/>
              <w:left w:val="nil"/>
              <w:bottom w:val="nil"/>
              <w:right w:val="nil"/>
            </w:tcBorders>
            <w:shd w:val="clear" w:color="auto" w:fill="auto"/>
            <w:noWrap/>
            <w:vAlign w:val="bottom"/>
            <w:hideMark/>
          </w:tcPr>
          <w:p w14:paraId="38554808" w14:textId="77777777" w:rsidR="001430C8" w:rsidRPr="001430C8" w:rsidRDefault="001430C8" w:rsidP="001430C8">
            <w:pPr>
              <w:rPr>
                <w:rFonts w:asciiTheme="minorHAnsi" w:hAnsiTheme="minorHAnsi" w:cstheme="minorHAnsi"/>
                <w:lang w:val="es-BO" w:eastAsia="es-BO"/>
              </w:rPr>
            </w:pPr>
          </w:p>
        </w:tc>
        <w:tc>
          <w:tcPr>
            <w:tcW w:w="1247" w:type="dxa"/>
            <w:tcBorders>
              <w:top w:val="nil"/>
              <w:left w:val="nil"/>
              <w:bottom w:val="nil"/>
              <w:right w:val="nil"/>
            </w:tcBorders>
            <w:shd w:val="clear" w:color="auto" w:fill="auto"/>
            <w:vAlign w:val="bottom"/>
            <w:hideMark/>
          </w:tcPr>
          <w:p w14:paraId="3AB927DC"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6C3AEB4D" w14:textId="77777777" w:rsidR="001430C8" w:rsidRPr="001430C8" w:rsidRDefault="001430C8" w:rsidP="001430C8">
            <w:pPr>
              <w:rPr>
                <w:rFonts w:asciiTheme="minorHAnsi" w:hAnsiTheme="minorHAnsi" w:cstheme="minorHAnsi"/>
                <w:lang w:val="es-BO" w:eastAsia="es-BO"/>
              </w:rPr>
            </w:pPr>
          </w:p>
        </w:tc>
      </w:tr>
      <w:tr w:rsidR="001430C8" w:rsidRPr="001430C8" w14:paraId="77D02597" w14:textId="77777777" w:rsidTr="003F475B">
        <w:trPr>
          <w:trHeight w:val="288"/>
        </w:trPr>
        <w:tc>
          <w:tcPr>
            <w:tcW w:w="640" w:type="dxa"/>
            <w:tcBorders>
              <w:top w:val="nil"/>
              <w:left w:val="nil"/>
              <w:bottom w:val="nil"/>
              <w:right w:val="nil"/>
            </w:tcBorders>
            <w:shd w:val="clear" w:color="auto" w:fill="auto"/>
            <w:noWrap/>
            <w:vAlign w:val="bottom"/>
            <w:hideMark/>
          </w:tcPr>
          <w:p w14:paraId="63279887"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113640A"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183CF" w14:textId="77777777" w:rsidR="001430C8" w:rsidRPr="001430C8" w:rsidRDefault="001430C8" w:rsidP="001430C8">
            <w:pPr>
              <w:rPr>
                <w:rFonts w:asciiTheme="minorHAnsi" w:hAnsiTheme="minorHAnsi" w:cstheme="minorHAnsi"/>
                <w:lang w:val="es-BO" w:eastAsia="es-BO"/>
              </w:rPr>
            </w:pPr>
          </w:p>
        </w:tc>
        <w:tc>
          <w:tcPr>
            <w:tcW w:w="1453" w:type="dxa"/>
            <w:tcBorders>
              <w:top w:val="nil"/>
              <w:left w:val="nil"/>
              <w:bottom w:val="nil"/>
              <w:right w:val="nil"/>
            </w:tcBorders>
            <w:shd w:val="clear" w:color="auto" w:fill="auto"/>
            <w:noWrap/>
            <w:vAlign w:val="bottom"/>
            <w:hideMark/>
          </w:tcPr>
          <w:p w14:paraId="4F5A9489" w14:textId="77777777" w:rsidR="001430C8" w:rsidRPr="001430C8" w:rsidRDefault="001430C8" w:rsidP="001430C8">
            <w:pPr>
              <w:rPr>
                <w:rFonts w:asciiTheme="minorHAnsi" w:hAnsiTheme="minorHAnsi" w:cstheme="minorHAnsi"/>
                <w:lang w:val="es-BO" w:eastAsia="es-BO"/>
              </w:rPr>
            </w:pPr>
          </w:p>
        </w:tc>
        <w:tc>
          <w:tcPr>
            <w:tcW w:w="1247" w:type="dxa"/>
            <w:tcBorders>
              <w:top w:val="nil"/>
              <w:left w:val="nil"/>
              <w:bottom w:val="nil"/>
              <w:right w:val="nil"/>
            </w:tcBorders>
            <w:shd w:val="clear" w:color="auto" w:fill="auto"/>
            <w:vAlign w:val="bottom"/>
            <w:hideMark/>
          </w:tcPr>
          <w:p w14:paraId="61012622"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420C271" w14:textId="77777777" w:rsidR="001430C8" w:rsidRPr="001430C8" w:rsidRDefault="001430C8" w:rsidP="001430C8">
            <w:pPr>
              <w:rPr>
                <w:rFonts w:asciiTheme="minorHAnsi" w:hAnsiTheme="minorHAnsi" w:cstheme="minorHAnsi"/>
                <w:lang w:val="es-BO" w:eastAsia="es-BO"/>
              </w:rPr>
            </w:pPr>
          </w:p>
        </w:tc>
      </w:tr>
    </w:tbl>
    <w:p w14:paraId="05CD2B6C" w14:textId="77777777" w:rsidR="001430C8" w:rsidRPr="001430C8" w:rsidRDefault="001430C8" w:rsidP="001430C8">
      <w:pPr>
        <w:spacing w:after="160" w:line="259" w:lineRule="auto"/>
        <w:jc w:val="center"/>
        <w:rPr>
          <w:rFonts w:asciiTheme="minorHAnsi" w:hAnsiTheme="minorHAnsi" w:cstheme="minorHAnsi"/>
          <w:bCs/>
          <w:sz w:val="22"/>
          <w:szCs w:val="22"/>
        </w:rPr>
      </w:pPr>
    </w:p>
    <w:p w14:paraId="3422557C" w14:textId="77777777" w:rsidR="001430C8" w:rsidRDefault="001430C8" w:rsidP="0061606D">
      <w:pPr>
        <w:shd w:val="clear" w:color="auto" w:fill="FFFFFF"/>
        <w:rPr>
          <w:rFonts w:asciiTheme="minorHAnsi" w:hAnsiTheme="minorHAnsi" w:cstheme="minorHAnsi"/>
          <w:bCs/>
          <w:sz w:val="22"/>
          <w:szCs w:val="22"/>
        </w:rPr>
      </w:pPr>
    </w:p>
    <w:p w14:paraId="57321BDE" w14:textId="70BA3F7B"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417E6F">
      <w:headerReference w:type="default" r:id="rId15"/>
      <w:footerReference w:type="default" r:id="rId16"/>
      <w:footerReference w:type="first" r:id="rId17"/>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34C3B" w14:textId="77777777" w:rsidR="004B36ED" w:rsidRDefault="004B36ED" w:rsidP="001514BD">
      <w:r>
        <w:separator/>
      </w:r>
    </w:p>
  </w:endnote>
  <w:endnote w:type="continuationSeparator" w:id="0">
    <w:p w14:paraId="324F8659" w14:textId="77777777" w:rsidR="004B36ED" w:rsidRDefault="004B36ED"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9340293"/>
      <w:docPartObj>
        <w:docPartGallery w:val="Page Numbers (Bottom of Page)"/>
        <w:docPartUnique/>
      </w:docPartObj>
    </w:sdtPr>
    <w:sdtEndPr>
      <w:rPr>
        <w:i/>
      </w:rPr>
    </w:sdtEndPr>
    <w:sdtContent>
      <w:p w14:paraId="741483DE" w14:textId="5EC75883" w:rsidR="004B36ED" w:rsidRPr="009C528A" w:rsidRDefault="004B36ED">
        <w:pPr>
          <w:jc w:val="right"/>
          <w:rPr>
            <w:i/>
          </w:rPr>
        </w:pPr>
        <w:r w:rsidRPr="009C528A">
          <w:rPr>
            <w:i/>
          </w:rPr>
          <w:fldChar w:fldCharType="begin"/>
        </w:r>
        <w:r w:rsidRPr="009C528A">
          <w:rPr>
            <w:i/>
          </w:rPr>
          <w:instrText>PAGE   \* MERGEFORMAT</w:instrText>
        </w:r>
        <w:r w:rsidRPr="009C528A">
          <w:rPr>
            <w:i/>
          </w:rPr>
          <w:fldChar w:fldCharType="separate"/>
        </w:r>
        <w:r w:rsidR="00FA3112">
          <w:rPr>
            <w:i/>
            <w:noProof/>
          </w:rPr>
          <w:t>4</w:t>
        </w:r>
        <w:r w:rsidRPr="009C528A">
          <w:rPr>
            <w:i/>
          </w:rPr>
          <w:fldChar w:fldCharType="end"/>
        </w:r>
      </w:p>
    </w:sdtContent>
  </w:sdt>
  <w:p w14:paraId="5213D8B4" w14:textId="77777777" w:rsidR="004B36ED" w:rsidRDefault="004B36ED"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6307642"/>
      <w:docPartObj>
        <w:docPartGallery w:val="Page Numbers (Bottom of Page)"/>
        <w:docPartUnique/>
      </w:docPartObj>
    </w:sdtPr>
    <w:sdtEndPr>
      <w:rPr>
        <w:i/>
      </w:rPr>
    </w:sdtEndPr>
    <w:sdtContent>
      <w:p w14:paraId="7557978A" w14:textId="0CCB6053" w:rsidR="004B36ED" w:rsidRPr="009C528A" w:rsidRDefault="004B36ED" w:rsidP="000A5357">
        <w:pPr>
          <w:jc w:val="right"/>
          <w:rPr>
            <w:i/>
          </w:rPr>
        </w:pPr>
        <w:r w:rsidRPr="009C528A">
          <w:rPr>
            <w:i/>
          </w:rPr>
          <w:fldChar w:fldCharType="begin"/>
        </w:r>
        <w:r w:rsidRPr="009C528A">
          <w:rPr>
            <w:i/>
          </w:rPr>
          <w:instrText>PAGE   \* MERGEFORMAT</w:instrText>
        </w:r>
        <w:r w:rsidRPr="009C528A">
          <w:rPr>
            <w:i/>
          </w:rPr>
          <w:fldChar w:fldCharType="separate"/>
        </w:r>
        <w:r w:rsidR="00FA3112">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C90E3" w14:textId="77777777" w:rsidR="004B36ED" w:rsidRDefault="004B36ED" w:rsidP="001514BD">
      <w:r>
        <w:separator/>
      </w:r>
    </w:p>
  </w:footnote>
  <w:footnote w:type="continuationSeparator" w:id="0">
    <w:p w14:paraId="0AF43626" w14:textId="77777777" w:rsidR="004B36ED" w:rsidRDefault="004B36ED"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643B7" w14:textId="63226A84" w:rsidR="004B36ED" w:rsidRDefault="004B36ED" w:rsidP="009C528A">
    <w:pPr>
      <w:pBdr>
        <w:bottom w:val="single" w:sz="4" w:space="1" w:color="auto"/>
      </w:pBdr>
      <w:tabs>
        <w:tab w:val="right" w:pos="9923"/>
      </w:tabs>
      <w:rPr>
        <w:i/>
      </w:rPr>
    </w:pPr>
  </w:p>
  <w:p w14:paraId="17216751" w14:textId="778552AF" w:rsidR="004B36ED" w:rsidRDefault="004B36ED"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4B36ED" w:rsidRPr="00FA0D94" w14:paraId="07E5688C" w14:textId="77777777" w:rsidTr="00450595">
      <w:trPr>
        <w:trHeight w:val="985"/>
        <w:jc w:val="center"/>
      </w:trPr>
      <w:tc>
        <w:tcPr>
          <w:tcW w:w="2930" w:type="dxa"/>
          <w:vAlign w:val="center"/>
        </w:tcPr>
        <w:p w14:paraId="3F55F33B" w14:textId="77777777" w:rsidR="004B36ED" w:rsidRPr="00FA0D94" w:rsidRDefault="004B36ED" w:rsidP="00376420">
          <w:pPr>
            <w:jc w:val="center"/>
            <w:rPr>
              <w:rFonts w:ascii="Arial Narrow" w:eastAsia="Arial Unicode MS" w:hAnsi="Arial Narrow"/>
              <w:szCs w:val="12"/>
              <w:lang w:val="es-MX"/>
            </w:rPr>
          </w:pPr>
          <w:r>
            <w:rPr>
              <w:noProof/>
              <w:lang w:val="es-419" w:eastAsia="es-419"/>
            </w:rPr>
            <w:drawing>
              <wp:anchor distT="0" distB="0" distL="114300" distR="114300" simplePos="0" relativeHeight="251663360" behindDoc="0" locked="0" layoutInCell="1" allowOverlap="1" wp14:anchorId="06E875E4" wp14:editId="4F33BD21">
                <wp:simplePos x="0" y="0"/>
                <wp:positionH relativeFrom="column">
                  <wp:posOffset>53975</wp:posOffset>
                </wp:positionH>
                <wp:positionV relativeFrom="paragraph">
                  <wp:posOffset>17780</wp:posOffset>
                </wp:positionV>
                <wp:extent cx="1552575" cy="605790"/>
                <wp:effectExtent l="0" t="0" r="9525"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6268"/>
                        <a:stretch/>
                      </pic:blipFill>
                      <pic:spPr bwMode="auto">
                        <a:xfrm>
                          <a:off x="0" y="0"/>
                          <a:ext cx="1552575" cy="6057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4B36ED" w:rsidRDefault="004B36ED" w:rsidP="00376420">
          <w:pPr>
            <w:jc w:val="center"/>
            <w:rPr>
              <w:rFonts w:ascii="Calibri" w:hAnsi="Calibri" w:cs="Arial"/>
              <w:b/>
              <w:sz w:val="28"/>
              <w:szCs w:val="28"/>
            </w:rPr>
          </w:pPr>
          <w:r>
            <w:rPr>
              <w:rFonts w:ascii="Calibri" w:hAnsi="Calibri" w:cs="Arial"/>
              <w:b/>
              <w:sz w:val="28"/>
              <w:szCs w:val="28"/>
            </w:rPr>
            <w:t xml:space="preserve">SOLICITUD DE PROPUESTAS </w:t>
          </w:r>
        </w:p>
        <w:p w14:paraId="22C8CDA5" w14:textId="77777777" w:rsidR="004B36ED" w:rsidRPr="00DF34FF" w:rsidRDefault="004B36ED" w:rsidP="00376420">
          <w:pPr>
            <w:jc w:val="center"/>
            <w:rPr>
              <w:rFonts w:ascii="Calibri" w:hAnsi="Calibri" w:cs="Arial"/>
              <w:b/>
              <w:sz w:val="22"/>
              <w:szCs w:val="22"/>
            </w:rPr>
          </w:pPr>
        </w:p>
      </w:tc>
      <w:tc>
        <w:tcPr>
          <w:tcW w:w="1635" w:type="dxa"/>
          <w:vAlign w:val="center"/>
        </w:tcPr>
        <w:p w14:paraId="0C85E66C" w14:textId="77777777" w:rsidR="004B36ED" w:rsidRPr="007E2631" w:rsidRDefault="004B36ED" w:rsidP="00376420">
          <w:pPr>
            <w:jc w:val="center"/>
            <w:rPr>
              <w:rFonts w:ascii="Calibri" w:eastAsia="Arial Unicode MS" w:hAnsi="Calibri" w:cs="Arial"/>
              <w:b/>
              <w:sz w:val="22"/>
              <w:szCs w:val="22"/>
              <w:lang w:val="es-MX"/>
            </w:rPr>
          </w:pPr>
        </w:p>
      </w:tc>
    </w:tr>
  </w:tbl>
  <w:p w14:paraId="50C1EF9F" w14:textId="77777777" w:rsidR="004B36ED" w:rsidRPr="000A5357" w:rsidRDefault="004B36ED"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1"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3"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1"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4"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3"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4"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25"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30"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1"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2"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num>
  <w:num w:numId="2">
    <w:abstractNumId w:val="1"/>
  </w:num>
  <w:num w:numId="3">
    <w:abstractNumId w:val="12"/>
  </w:num>
  <w:num w:numId="4">
    <w:abstractNumId w:val="10"/>
  </w:num>
  <w:num w:numId="5">
    <w:abstractNumId w:val="11"/>
  </w:num>
  <w:num w:numId="6">
    <w:abstractNumId w:val="27"/>
  </w:num>
  <w:num w:numId="7">
    <w:abstractNumId w:val="5"/>
  </w:num>
  <w:num w:numId="8">
    <w:abstractNumId w:val="21"/>
  </w:num>
  <w:num w:numId="9">
    <w:abstractNumId w:val="25"/>
  </w:num>
  <w:num w:numId="10">
    <w:abstractNumId w:val="8"/>
  </w:num>
  <w:num w:numId="11">
    <w:abstractNumId w:val="7"/>
  </w:num>
  <w:num w:numId="12">
    <w:abstractNumId w:val="3"/>
  </w:num>
  <w:num w:numId="13">
    <w:abstractNumId w:val="18"/>
  </w:num>
  <w:num w:numId="14">
    <w:abstractNumId w:val="19"/>
  </w:num>
  <w:num w:numId="15">
    <w:abstractNumId w:val="2"/>
  </w:num>
  <w:num w:numId="16">
    <w:abstractNumId w:val="29"/>
  </w:num>
  <w:num w:numId="17">
    <w:abstractNumId w:val="16"/>
  </w:num>
  <w:num w:numId="18">
    <w:abstractNumId w:val="24"/>
  </w:num>
  <w:num w:numId="19">
    <w:abstractNumId w:val="4"/>
  </w:num>
  <w:num w:numId="20">
    <w:abstractNumId w:val="6"/>
  </w:num>
  <w:num w:numId="21">
    <w:abstractNumId w:val="13"/>
  </w:num>
  <w:num w:numId="22">
    <w:abstractNumId w:val="17"/>
  </w:num>
  <w:num w:numId="23">
    <w:abstractNumId w:val="30"/>
  </w:num>
  <w:num w:numId="24">
    <w:abstractNumId w:val="31"/>
  </w:num>
  <w:num w:numId="25">
    <w:abstractNumId w:val="23"/>
  </w:num>
  <w:num w:numId="26">
    <w:abstractNumId w:val="28"/>
  </w:num>
  <w:num w:numId="27">
    <w:abstractNumId w:val="9"/>
  </w:num>
  <w:num w:numId="28">
    <w:abstractNumId w:val="32"/>
  </w:num>
  <w:num w:numId="29">
    <w:abstractNumId w:val="15"/>
  </w:num>
  <w:num w:numId="30">
    <w:abstractNumId w:val="20"/>
  </w:num>
  <w:num w:numId="31">
    <w:abstractNumId w:val="30"/>
  </w:num>
  <w:num w:numId="32">
    <w:abstractNumId w:val="23"/>
  </w:num>
  <w:num w:numId="33">
    <w:abstractNumId w:val="22"/>
  </w:num>
  <w:num w:numId="34">
    <w:abstractNumId w:val="14"/>
  </w:num>
  <w:num w:numId="35">
    <w:abstractNumId w:val="2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CECILIA CARRASCO TABOADA">
    <w15:presenceInfo w15:providerId="AD" w15:userId="S-1-5-21-3156165031-3919205393-3766857987-26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revisionView w:markup="0" w:comments="0" w:insDel="0" w:formatting="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72EC"/>
    <w:rsid w:val="00010531"/>
    <w:rsid w:val="00011D4D"/>
    <w:rsid w:val="00015286"/>
    <w:rsid w:val="0001574B"/>
    <w:rsid w:val="000201DB"/>
    <w:rsid w:val="0002447E"/>
    <w:rsid w:val="00027769"/>
    <w:rsid w:val="00034617"/>
    <w:rsid w:val="000425DF"/>
    <w:rsid w:val="00042913"/>
    <w:rsid w:val="00047A35"/>
    <w:rsid w:val="00050E81"/>
    <w:rsid w:val="00052ACC"/>
    <w:rsid w:val="00054933"/>
    <w:rsid w:val="00056B36"/>
    <w:rsid w:val="000643DE"/>
    <w:rsid w:val="000725AC"/>
    <w:rsid w:val="000728F3"/>
    <w:rsid w:val="00072FFA"/>
    <w:rsid w:val="00081572"/>
    <w:rsid w:val="00081BA4"/>
    <w:rsid w:val="00086067"/>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E0DDA"/>
    <w:rsid w:val="000E4F7B"/>
    <w:rsid w:val="000F1E22"/>
    <w:rsid w:val="000F2477"/>
    <w:rsid w:val="000F5D4B"/>
    <w:rsid w:val="0010037C"/>
    <w:rsid w:val="0010620B"/>
    <w:rsid w:val="00113C70"/>
    <w:rsid w:val="00122F57"/>
    <w:rsid w:val="001251F5"/>
    <w:rsid w:val="00130764"/>
    <w:rsid w:val="0013561B"/>
    <w:rsid w:val="0013740E"/>
    <w:rsid w:val="00140A59"/>
    <w:rsid w:val="001430C8"/>
    <w:rsid w:val="001474D2"/>
    <w:rsid w:val="001514BD"/>
    <w:rsid w:val="001516F2"/>
    <w:rsid w:val="00157E03"/>
    <w:rsid w:val="00177A38"/>
    <w:rsid w:val="001823A9"/>
    <w:rsid w:val="00185795"/>
    <w:rsid w:val="00187CB5"/>
    <w:rsid w:val="001A028D"/>
    <w:rsid w:val="001A2E50"/>
    <w:rsid w:val="001A5427"/>
    <w:rsid w:val="001C034C"/>
    <w:rsid w:val="001C1803"/>
    <w:rsid w:val="001C55C4"/>
    <w:rsid w:val="001D02A9"/>
    <w:rsid w:val="001F22EA"/>
    <w:rsid w:val="001F7DF9"/>
    <w:rsid w:val="00206115"/>
    <w:rsid w:val="00212695"/>
    <w:rsid w:val="002220E2"/>
    <w:rsid w:val="0022653E"/>
    <w:rsid w:val="00227026"/>
    <w:rsid w:val="00227CD2"/>
    <w:rsid w:val="00232F50"/>
    <w:rsid w:val="00251F76"/>
    <w:rsid w:val="002542A4"/>
    <w:rsid w:val="00265365"/>
    <w:rsid w:val="0026567D"/>
    <w:rsid w:val="00273569"/>
    <w:rsid w:val="002820EE"/>
    <w:rsid w:val="0028318D"/>
    <w:rsid w:val="00287E6D"/>
    <w:rsid w:val="002965AE"/>
    <w:rsid w:val="002B03AA"/>
    <w:rsid w:val="002B2785"/>
    <w:rsid w:val="002C6609"/>
    <w:rsid w:val="002D0245"/>
    <w:rsid w:val="002D2D56"/>
    <w:rsid w:val="002E21F4"/>
    <w:rsid w:val="002E5957"/>
    <w:rsid w:val="002E66C7"/>
    <w:rsid w:val="002E7342"/>
    <w:rsid w:val="002F57F5"/>
    <w:rsid w:val="002F5A14"/>
    <w:rsid w:val="002F5AD0"/>
    <w:rsid w:val="002F6AFC"/>
    <w:rsid w:val="00301B53"/>
    <w:rsid w:val="00310338"/>
    <w:rsid w:val="00314938"/>
    <w:rsid w:val="00334BBC"/>
    <w:rsid w:val="00335A4C"/>
    <w:rsid w:val="003364E7"/>
    <w:rsid w:val="00337DFD"/>
    <w:rsid w:val="00340219"/>
    <w:rsid w:val="003635A9"/>
    <w:rsid w:val="0036423C"/>
    <w:rsid w:val="00364A8C"/>
    <w:rsid w:val="00376420"/>
    <w:rsid w:val="00391A88"/>
    <w:rsid w:val="003A0C9B"/>
    <w:rsid w:val="003A699F"/>
    <w:rsid w:val="003A7651"/>
    <w:rsid w:val="003A78B9"/>
    <w:rsid w:val="003B0A61"/>
    <w:rsid w:val="003B2326"/>
    <w:rsid w:val="003B249F"/>
    <w:rsid w:val="003B2841"/>
    <w:rsid w:val="003C1672"/>
    <w:rsid w:val="003C1B9A"/>
    <w:rsid w:val="003C226A"/>
    <w:rsid w:val="003C2617"/>
    <w:rsid w:val="003C335C"/>
    <w:rsid w:val="003C3F4B"/>
    <w:rsid w:val="003C77A4"/>
    <w:rsid w:val="003D4827"/>
    <w:rsid w:val="003D5456"/>
    <w:rsid w:val="003D6C67"/>
    <w:rsid w:val="003D78DD"/>
    <w:rsid w:val="003E600C"/>
    <w:rsid w:val="003E7612"/>
    <w:rsid w:val="003F475B"/>
    <w:rsid w:val="00401B9E"/>
    <w:rsid w:val="00403A07"/>
    <w:rsid w:val="00404FC8"/>
    <w:rsid w:val="004060E3"/>
    <w:rsid w:val="00411F93"/>
    <w:rsid w:val="00417E6F"/>
    <w:rsid w:val="004408C9"/>
    <w:rsid w:val="00443BF6"/>
    <w:rsid w:val="00450595"/>
    <w:rsid w:val="004539DC"/>
    <w:rsid w:val="00455F42"/>
    <w:rsid w:val="00460B53"/>
    <w:rsid w:val="004742D9"/>
    <w:rsid w:val="00476411"/>
    <w:rsid w:val="00476A63"/>
    <w:rsid w:val="004871A7"/>
    <w:rsid w:val="0048728B"/>
    <w:rsid w:val="00491C65"/>
    <w:rsid w:val="004949BE"/>
    <w:rsid w:val="004964E8"/>
    <w:rsid w:val="004B0F56"/>
    <w:rsid w:val="004B36ED"/>
    <w:rsid w:val="004C0B1D"/>
    <w:rsid w:val="004C0E22"/>
    <w:rsid w:val="004C6126"/>
    <w:rsid w:val="004C6E2C"/>
    <w:rsid w:val="004C6F92"/>
    <w:rsid w:val="004D2412"/>
    <w:rsid w:val="004D3425"/>
    <w:rsid w:val="004D61E8"/>
    <w:rsid w:val="004D6334"/>
    <w:rsid w:val="004D723B"/>
    <w:rsid w:val="004E0A5D"/>
    <w:rsid w:val="004E5941"/>
    <w:rsid w:val="004F1CA2"/>
    <w:rsid w:val="00507B16"/>
    <w:rsid w:val="00511C17"/>
    <w:rsid w:val="0051263F"/>
    <w:rsid w:val="00520FF8"/>
    <w:rsid w:val="00533CFD"/>
    <w:rsid w:val="00534235"/>
    <w:rsid w:val="0054638E"/>
    <w:rsid w:val="00546778"/>
    <w:rsid w:val="005675D0"/>
    <w:rsid w:val="005730AD"/>
    <w:rsid w:val="00581B25"/>
    <w:rsid w:val="0059144D"/>
    <w:rsid w:val="005922E5"/>
    <w:rsid w:val="005A604A"/>
    <w:rsid w:val="005A6A6C"/>
    <w:rsid w:val="005A7821"/>
    <w:rsid w:val="005A7937"/>
    <w:rsid w:val="005C1D1D"/>
    <w:rsid w:val="005C2D90"/>
    <w:rsid w:val="005C4CC8"/>
    <w:rsid w:val="005C554A"/>
    <w:rsid w:val="005C734B"/>
    <w:rsid w:val="005D315D"/>
    <w:rsid w:val="005E023C"/>
    <w:rsid w:val="005E3FAF"/>
    <w:rsid w:val="005E5E14"/>
    <w:rsid w:val="005E5F2B"/>
    <w:rsid w:val="005E6758"/>
    <w:rsid w:val="005E6FE4"/>
    <w:rsid w:val="005F22AD"/>
    <w:rsid w:val="005F30ED"/>
    <w:rsid w:val="005F5322"/>
    <w:rsid w:val="005F71F8"/>
    <w:rsid w:val="00601660"/>
    <w:rsid w:val="00602D99"/>
    <w:rsid w:val="006071B1"/>
    <w:rsid w:val="006108F2"/>
    <w:rsid w:val="00610DBB"/>
    <w:rsid w:val="0061606D"/>
    <w:rsid w:val="006201CA"/>
    <w:rsid w:val="006232D2"/>
    <w:rsid w:val="00626795"/>
    <w:rsid w:val="00626869"/>
    <w:rsid w:val="00635921"/>
    <w:rsid w:val="00643C3D"/>
    <w:rsid w:val="00655525"/>
    <w:rsid w:val="00655D56"/>
    <w:rsid w:val="00657034"/>
    <w:rsid w:val="0066000E"/>
    <w:rsid w:val="006601CC"/>
    <w:rsid w:val="00660AE9"/>
    <w:rsid w:val="00670184"/>
    <w:rsid w:val="00672401"/>
    <w:rsid w:val="0067285C"/>
    <w:rsid w:val="006759F4"/>
    <w:rsid w:val="0068074C"/>
    <w:rsid w:val="00682044"/>
    <w:rsid w:val="006825C8"/>
    <w:rsid w:val="00684292"/>
    <w:rsid w:val="00685450"/>
    <w:rsid w:val="00691D81"/>
    <w:rsid w:val="006A6181"/>
    <w:rsid w:val="006A6A7C"/>
    <w:rsid w:val="006A705A"/>
    <w:rsid w:val="006B000E"/>
    <w:rsid w:val="006B5F02"/>
    <w:rsid w:val="006B7BB6"/>
    <w:rsid w:val="006C2E73"/>
    <w:rsid w:val="006C3687"/>
    <w:rsid w:val="006C4C32"/>
    <w:rsid w:val="006C670B"/>
    <w:rsid w:val="006D6D27"/>
    <w:rsid w:val="006E0FB6"/>
    <w:rsid w:val="006E1F68"/>
    <w:rsid w:val="006E6E98"/>
    <w:rsid w:val="006F16AF"/>
    <w:rsid w:val="006F64A9"/>
    <w:rsid w:val="006F7049"/>
    <w:rsid w:val="00705F4C"/>
    <w:rsid w:val="0071100C"/>
    <w:rsid w:val="00714A58"/>
    <w:rsid w:val="00715F12"/>
    <w:rsid w:val="007178C5"/>
    <w:rsid w:val="00733372"/>
    <w:rsid w:val="0073628D"/>
    <w:rsid w:val="00736354"/>
    <w:rsid w:val="007406B3"/>
    <w:rsid w:val="007458CF"/>
    <w:rsid w:val="00745BEA"/>
    <w:rsid w:val="00754A38"/>
    <w:rsid w:val="007560F5"/>
    <w:rsid w:val="00761106"/>
    <w:rsid w:val="0076123E"/>
    <w:rsid w:val="007637B2"/>
    <w:rsid w:val="007653B2"/>
    <w:rsid w:val="00765F02"/>
    <w:rsid w:val="00770398"/>
    <w:rsid w:val="007751CA"/>
    <w:rsid w:val="00777C5B"/>
    <w:rsid w:val="0078052F"/>
    <w:rsid w:val="00781323"/>
    <w:rsid w:val="00782709"/>
    <w:rsid w:val="007939AB"/>
    <w:rsid w:val="00796960"/>
    <w:rsid w:val="007A69F6"/>
    <w:rsid w:val="007B2559"/>
    <w:rsid w:val="007B4F6B"/>
    <w:rsid w:val="007B6952"/>
    <w:rsid w:val="007B745B"/>
    <w:rsid w:val="007C0952"/>
    <w:rsid w:val="007E1626"/>
    <w:rsid w:val="007E22B7"/>
    <w:rsid w:val="007E2CDE"/>
    <w:rsid w:val="007E5661"/>
    <w:rsid w:val="007E58F6"/>
    <w:rsid w:val="007E6717"/>
    <w:rsid w:val="007F0184"/>
    <w:rsid w:val="007F2C28"/>
    <w:rsid w:val="00801E02"/>
    <w:rsid w:val="00803F24"/>
    <w:rsid w:val="00811FE2"/>
    <w:rsid w:val="008275AA"/>
    <w:rsid w:val="008359CF"/>
    <w:rsid w:val="00864BDB"/>
    <w:rsid w:val="00866B3A"/>
    <w:rsid w:val="00890998"/>
    <w:rsid w:val="00895D6B"/>
    <w:rsid w:val="008A65C1"/>
    <w:rsid w:val="008B33D6"/>
    <w:rsid w:val="008B6745"/>
    <w:rsid w:val="008C06AD"/>
    <w:rsid w:val="008C633E"/>
    <w:rsid w:val="008C76EE"/>
    <w:rsid w:val="008D56AF"/>
    <w:rsid w:val="008E131D"/>
    <w:rsid w:val="008E1D2B"/>
    <w:rsid w:val="008E31C9"/>
    <w:rsid w:val="008E4A34"/>
    <w:rsid w:val="008E4CE9"/>
    <w:rsid w:val="008E4E2F"/>
    <w:rsid w:val="008E6DE6"/>
    <w:rsid w:val="008E789D"/>
    <w:rsid w:val="008F0397"/>
    <w:rsid w:val="00900C1C"/>
    <w:rsid w:val="009055D5"/>
    <w:rsid w:val="00912EAB"/>
    <w:rsid w:val="00924C48"/>
    <w:rsid w:val="009255A8"/>
    <w:rsid w:val="00933BB7"/>
    <w:rsid w:val="0093719E"/>
    <w:rsid w:val="0094352B"/>
    <w:rsid w:val="009464E5"/>
    <w:rsid w:val="00947593"/>
    <w:rsid w:val="009500D2"/>
    <w:rsid w:val="0095298A"/>
    <w:rsid w:val="00953147"/>
    <w:rsid w:val="00961446"/>
    <w:rsid w:val="00964502"/>
    <w:rsid w:val="00964663"/>
    <w:rsid w:val="009659F9"/>
    <w:rsid w:val="00967673"/>
    <w:rsid w:val="00991498"/>
    <w:rsid w:val="009953A8"/>
    <w:rsid w:val="009A2429"/>
    <w:rsid w:val="009A3A66"/>
    <w:rsid w:val="009B2D30"/>
    <w:rsid w:val="009B779E"/>
    <w:rsid w:val="009C10C1"/>
    <w:rsid w:val="009C3DDE"/>
    <w:rsid w:val="009C528A"/>
    <w:rsid w:val="009C68DF"/>
    <w:rsid w:val="009D0C2D"/>
    <w:rsid w:val="009D2602"/>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337D"/>
    <w:rsid w:val="00A26267"/>
    <w:rsid w:val="00A377E1"/>
    <w:rsid w:val="00A416DE"/>
    <w:rsid w:val="00A456CB"/>
    <w:rsid w:val="00A46411"/>
    <w:rsid w:val="00A520EE"/>
    <w:rsid w:val="00A612A5"/>
    <w:rsid w:val="00A62662"/>
    <w:rsid w:val="00A63E39"/>
    <w:rsid w:val="00A7403E"/>
    <w:rsid w:val="00A755EB"/>
    <w:rsid w:val="00A756FD"/>
    <w:rsid w:val="00A81DCD"/>
    <w:rsid w:val="00A8761F"/>
    <w:rsid w:val="00A87626"/>
    <w:rsid w:val="00A90DBB"/>
    <w:rsid w:val="00A96058"/>
    <w:rsid w:val="00AA002A"/>
    <w:rsid w:val="00AA37FB"/>
    <w:rsid w:val="00AA655C"/>
    <w:rsid w:val="00AC16BE"/>
    <w:rsid w:val="00AC1A7B"/>
    <w:rsid w:val="00AC46D8"/>
    <w:rsid w:val="00AC4F27"/>
    <w:rsid w:val="00AC6B97"/>
    <w:rsid w:val="00AD05F7"/>
    <w:rsid w:val="00AD72E1"/>
    <w:rsid w:val="00AE2097"/>
    <w:rsid w:val="00AE74A8"/>
    <w:rsid w:val="00AF12FC"/>
    <w:rsid w:val="00AF6948"/>
    <w:rsid w:val="00B0360F"/>
    <w:rsid w:val="00B16BCF"/>
    <w:rsid w:val="00B173C1"/>
    <w:rsid w:val="00B230A3"/>
    <w:rsid w:val="00B24A7A"/>
    <w:rsid w:val="00B276F5"/>
    <w:rsid w:val="00B34A79"/>
    <w:rsid w:val="00B352D0"/>
    <w:rsid w:val="00B36D6C"/>
    <w:rsid w:val="00B3713E"/>
    <w:rsid w:val="00B37567"/>
    <w:rsid w:val="00B4255A"/>
    <w:rsid w:val="00B45558"/>
    <w:rsid w:val="00B46EF7"/>
    <w:rsid w:val="00B4744A"/>
    <w:rsid w:val="00B53627"/>
    <w:rsid w:val="00B54FA0"/>
    <w:rsid w:val="00B60803"/>
    <w:rsid w:val="00B6607A"/>
    <w:rsid w:val="00B70888"/>
    <w:rsid w:val="00B74684"/>
    <w:rsid w:val="00B74DF6"/>
    <w:rsid w:val="00B80F1A"/>
    <w:rsid w:val="00B91D7C"/>
    <w:rsid w:val="00B93A58"/>
    <w:rsid w:val="00BA168A"/>
    <w:rsid w:val="00BA1B94"/>
    <w:rsid w:val="00BA2416"/>
    <w:rsid w:val="00BA39F3"/>
    <w:rsid w:val="00BA61CA"/>
    <w:rsid w:val="00BB00F5"/>
    <w:rsid w:val="00BB6811"/>
    <w:rsid w:val="00BC0298"/>
    <w:rsid w:val="00BC2B5C"/>
    <w:rsid w:val="00BE3E09"/>
    <w:rsid w:val="00BE5513"/>
    <w:rsid w:val="00BE604B"/>
    <w:rsid w:val="00BF015D"/>
    <w:rsid w:val="00C10945"/>
    <w:rsid w:val="00C1515E"/>
    <w:rsid w:val="00C17D93"/>
    <w:rsid w:val="00C2352F"/>
    <w:rsid w:val="00C24219"/>
    <w:rsid w:val="00C3160E"/>
    <w:rsid w:val="00C33660"/>
    <w:rsid w:val="00C3411C"/>
    <w:rsid w:val="00C465C8"/>
    <w:rsid w:val="00C5670A"/>
    <w:rsid w:val="00C56FD1"/>
    <w:rsid w:val="00C63596"/>
    <w:rsid w:val="00C667D6"/>
    <w:rsid w:val="00C70B5B"/>
    <w:rsid w:val="00C70CFD"/>
    <w:rsid w:val="00C72A34"/>
    <w:rsid w:val="00C730E9"/>
    <w:rsid w:val="00C74FFA"/>
    <w:rsid w:val="00C76F4C"/>
    <w:rsid w:val="00C777CB"/>
    <w:rsid w:val="00C820D2"/>
    <w:rsid w:val="00C86113"/>
    <w:rsid w:val="00C94FB1"/>
    <w:rsid w:val="00CA5C33"/>
    <w:rsid w:val="00CA6EEE"/>
    <w:rsid w:val="00CA761F"/>
    <w:rsid w:val="00CA7C04"/>
    <w:rsid w:val="00CB0F6F"/>
    <w:rsid w:val="00CB1191"/>
    <w:rsid w:val="00CB125D"/>
    <w:rsid w:val="00CC6980"/>
    <w:rsid w:val="00CC6EAF"/>
    <w:rsid w:val="00CD52FE"/>
    <w:rsid w:val="00CD5312"/>
    <w:rsid w:val="00CD69E9"/>
    <w:rsid w:val="00CD72C3"/>
    <w:rsid w:val="00CE0D1D"/>
    <w:rsid w:val="00CE6BB6"/>
    <w:rsid w:val="00CE70DD"/>
    <w:rsid w:val="00CF22D2"/>
    <w:rsid w:val="00D01E6F"/>
    <w:rsid w:val="00D05F41"/>
    <w:rsid w:val="00D07291"/>
    <w:rsid w:val="00D07A91"/>
    <w:rsid w:val="00D12BA6"/>
    <w:rsid w:val="00D17B89"/>
    <w:rsid w:val="00D17BE3"/>
    <w:rsid w:val="00D22222"/>
    <w:rsid w:val="00D26FA0"/>
    <w:rsid w:val="00D37E2C"/>
    <w:rsid w:val="00D415FD"/>
    <w:rsid w:val="00D504FD"/>
    <w:rsid w:val="00D56CDD"/>
    <w:rsid w:val="00D60799"/>
    <w:rsid w:val="00D60A9E"/>
    <w:rsid w:val="00D62F69"/>
    <w:rsid w:val="00D648AC"/>
    <w:rsid w:val="00D70877"/>
    <w:rsid w:val="00D726BC"/>
    <w:rsid w:val="00D83CCF"/>
    <w:rsid w:val="00D87965"/>
    <w:rsid w:val="00D93C1D"/>
    <w:rsid w:val="00DA0CFB"/>
    <w:rsid w:val="00DA15F7"/>
    <w:rsid w:val="00DB004C"/>
    <w:rsid w:val="00DB1E5A"/>
    <w:rsid w:val="00DB1F0F"/>
    <w:rsid w:val="00DB22AD"/>
    <w:rsid w:val="00DC42F8"/>
    <w:rsid w:val="00DC52B5"/>
    <w:rsid w:val="00DC680A"/>
    <w:rsid w:val="00DC763F"/>
    <w:rsid w:val="00DD2F70"/>
    <w:rsid w:val="00DE0E0A"/>
    <w:rsid w:val="00DE2E6D"/>
    <w:rsid w:val="00DE43F6"/>
    <w:rsid w:val="00DE557B"/>
    <w:rsid w:val="00DE6DD3"/>
    <w:rsid w:val="00DF1B62"/>
    <w:rsid w:val="00DF34FF"/>
    <w:rsid w:val="00E009BF"/>
    <w:rsid w:val="00E01BF7"/>
    <w:rsid w:val="00E040FF"/>
    <w:rsid w:val="00E0528A"/>
    <w:rsid w:val="00E062C1"/>
    <w:rsid w:val="00E075F6"/>
    <w:rsid w:val="00E1483C"/>
    <w:rsid w:val="00E1519D"/>
    <w:rsid w:val="00E257D6"/>
    <w:rsid w:val="00E3669B"/>
    <w:rsid w:val="00E506E0"/>
    <w:rsid w:val="00E53838"/>
    <w:rsid w:val="00E566A3"/>
    <w:rsid w:val="00E57DCF"/>
    <w:rsid w:val="00E60CF4"/>
    <w:rsid w:val="00E6719A"/>
    <w:rsid w:val="00E71F45"/>
    <w:rsid w:val="00E72F7C"/>
    <w:rsid w:val="00E73458"/>
    <w:rsid w:val="00E76FC7"/>
    <w:rsid w:val="00E867FE"/>
    <w:rsid w:val="00E955A7"/>
    <w:rsid w:val="00E95D11"/>
    <w:rsid w:val="00E9710D"/>
    <w:rsid w:val="00EB701A"/>
    <w:rsid w:val="00EC131E"/>
    <w:rsid w:val="00EC2848"/>
    <w:rsid w:val="00EC7C75"/>
    <w:rsid w:val="00ED14EA"/>
    <w:rsid w:val="00ED56BB"/>
    <w:rsid w:val="00EF5877"/>
    <w:rsid w:val="00F0132C"/>
    <w:rsid w:val="00F01F78"/>
    <w:rsid w:val="00F07C37"/>
    <w:rsid w:val="00F07C85"/>
    <w:rsid w:val="00F10605"/>
    <w:rsid w:val="00F12F4A"/>
    <w:rsid w:val="00F16B38"/>
    <w:rsid w:val="00F17EBB"/>
    <w:rsid w:val="00F24876"/>
    <w:rsid w:val="00F25D8A"/>
    <w:rsid w:val="00F260EC"/>
    <w:rsid w:val="00F363BE"/>
    <w:rsid w:val="00F4111C"/>
    <w:rsid w:val="00F42C06"/>
    <w:rsid w:val="00F46F18"/>
    <w:rsid w:val="00F477D2"/>
    <w:rsid w:val="00F51142"/>
    <w:rsid w:val="00F67677"/>
    <w:rsid w:val="00F677FC"/>
    <w:rsid w:val="00F813EF"/>
    <w:rsid w:val="00F83621"/>
    <w:rsid w:val="00F87AAC"/>
    <w:rsid w:val="00F902A4"/>
    <w:rsid w:val="00F92103"/>
    <w:rsid w:val="00FA1597"/>
    <w:rsid w:val="00FA3112"/>
    <w:rsid w:val="00FA70BB"/>
    <w:rsid w:val="00FB3D87"/>
    <w:rsid w:val="00FB7427"/>
    <w:rsid w:val="00FC5FE8"/>
    <w:rsid w:val="00FC624A"/>
    <w:rsid w:val="00FC6370"/>
    <w:rsid w:val="00FC7AF0"/>
    <w:rsid w:val="00FD0E7B"/>
    <w:rsid w:val="00FD5DAE"/>
    <w:rsid w:val="00FE62BB"/>
    <w:rsid w:val="00FE709C"/>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884830328">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51135568">
      <w:bodyDiv w:val="1"/>
      <w:marLeft w:val="0"/>
      <w:marRight w:val="0"/>
      <w:marTop w:val="0"/>
      <w:marBottom w:val="0"/>
      <w:divBdr>
        <w:top w:val="none" w:sz="0" w:space="0" w:color="auto"/>
        <w:left w:val="none" w:sz="0" w:space="0" w:color="auto"/>
        <w:bottom w:val="none" w:sz="0" w:space="0" w:color="auto"/>
        <w:right w:val="none" w:sz="0" w:space="0" w:color="auto"/>
      </w:divBdr>
    </w:div>
    <w:div w:id="981541168">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61638959">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35754851">
      <w:bodyDiv w:val="1"/>
      <w:marLeft w:val="0"/>
      <w:marRight w:val="0"/>
      <w:marTop w:val="0"/>
      <w:marBottom w:val="0"/>
      <w:divBdr>
        <w:top w:val="none" w:sz="0" w:space="0" w:color="auto"/>
        <w:left w:val="none" w:sz="0" w:space="0" w:color="auto"/>
        <w:bottom w:val="none" w:sz="0" w:space="0" w:color="auto"/>
        <w:right w:val="none" w:sz="0" w:space="0" w:color="auto"/>
      </w:divBdr>
    </w:div>
    <w:div w:id="1364671099">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614510239">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ancisco.guzman@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rancisco.guzman@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cisco.guzman@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ortal.csbp.com.bo/"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yolanda.bejarano@csbp.com.bo" TargetMode="External"/><Relationship Id="rId14" Type="http://schemas.openxmlformats.org/officeDocument/2006/relationships/hyperlink" Target="mailto:francisco.guzman@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1413B-CE5C-473B-84A8-75175A62B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7</Pages>
  <Words>1379</Words>
  <Characters>7587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MARIA CECILIA CARRASCO TABOADA</cp:lastModifiedBy>
  <cp:revision>44</cp:revision>
  <cp:lastPrinted>2024-09-20T14:48:00Z</cp:lastPrinted>
  <dcterms:created xsi:type="dcterms:W3CDTF">2022-10-27T19:13:00Z</dcterms:created>
  <dcterms:modified xsi:type="dcterms:W3CDTF">2024-09-20T14:52:00Z</dcterms:modified>
</cp:coreProperties>
</file>