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419" w:eastAsia="es-419"/>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5C97B31" w:rsidR="0001574B" w:rsidRPr="00417E6F" w:rsidRDefault="005E5E1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w:t>
      </w:r>
      <w:r w:rsidR="0001574B" w:rsidRPr="00F51142">
        <w:rPr>
          <w:rStyle w:val="Hipervnculo"/>
          <w:rFonts w:asciiTheme="minorHAnsi" w:eastAsiaTheme="minorEastAsia" w:hAnsiTheme="minorHAnsi" w:cs="Arial"/>
          <w:bCs w:val="0"/>
          <w:color w:val="0070C0"/>
          <w:sz w:val="36"/>
          <w:szCs w:val="36"/>
        </w:rPr>
        <w:t>-</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CB1191">
        <w:rPr>
          <w:rStyle w:val="Hipervnculo"/>
          <w:rFonts w:asciiTheme="minorHAnsi" w:eastAsiaTheme="minorEastAsia" w:hAnsiTheme="minorHAnsi" w:cs="Arial"/>
          <w:bCs w:val="0"/>
          <w:color w:val="0070C0"/>
          <w:sz w:val="36"/>
          <w:szCs w:val="36"/>
        </w:rPr>
        <w:t>0</w:t>
      </w:r>
      <w:r w:rsidR="003A3167">
        <w:rPr>
          <w:rStyle w:val="Hipervnculo"/>
          <w:rFonts w:asciiTheme="minorHAnsi" w:eastAsiaTheme="minorEastAsia" w:hAnsiTheme="minorHAnsi" w:cs="Arial"/>
          <w:bCs w:val="0"/>
          <w:color w:val="0070C0"/>
          <w:sz w:val="36"/>
          <w:szCs w:val="36"/>
        </w:rPr>
        <w:t>9</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CB1191">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4B36ED">
        <w:tc>
          <w:tcPr>
            <w:tcW w:w="8460" w:type="dxa"/>
          </w:tcPr>
          <w:p w14:paraId="10E4886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666BB9" w:rsidR="0001574B" w:rsidRPr="00417E6F" w:rsidRDefault="0001574B" w:rsidP="004B36E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A3167">
              <w:rPr>
                <w:rStyle w:val="Hipervnculo"/>
                <w:rFonts w:asciiTheme="minorHAnsi" w:eastAsiaTheme="minorEastAsia" w:hAnsiTheme="minorHAnsi" w:cs="Arial"/>
                <w:b/>
                <w:snapToGrid/>
                <w:color w:val="0070C0"/>
                <w:sz w:val="44"/>
                <w:szCs w:val="44"/>
                <w:lang w:val="es-BO" w:eastAsia="es-BO"/>
              </w:rPr>
              <w:t>SERVICIO DE EMPASTADO DE DOCUMENTACIÓN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4B36E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C8B35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5E5E14">
        <w:rPr>
          <w:rFonts w:asciiTheme="minorHAnsi" w:hAnsiTheme="minorHAnsi"/>
          <w:b/>
          <w:iCs/>
          <w:sz w:val="22"/>
          <w:szCs w:val="22"/>
          <w:lang w:val="es-ES"/>
        </w:rPr>
        <w:t>Sucre</w:t>
      </w:r>
      <w:r w:rsidRPr="00F51142">
        <w:rPr>
          <w:rFonts w:asciiTheme="minorHAnsi" w:hAnsiTheme="minorHAnsi"/>
          <w:b/>
          <w:iCs/>
          <w:sz w:val="22"/>
          <w:szCs w:val="22"/>
          <w:lang w:val="es-ES"/>
        </w:rPr>
        <w:t xml:space="preserve">, </w:t>
      </w:r>
      <w:del w:id="0" w:author="MARIA CECILIA CARRASCO TABOADA" w:date="2024-05-06T12:32:00Z">
        <w:r w:rsidR="00E15A62" w:rsidDel="00C92269">
          <w:rPr>
            <w:rFonts w:asciiTheme="minorHAnsi" w:hAnsiTheme="minorHAnsi"/>
            <w:b/>
            <w:iCs/>
            <w:sz w:val="22"/>
            <w:szCs w:val="22"/>
            <w:lang w:val="es-ES"/>
          </w:rPr>
          <w:delText>abril</w:delText>
        </w:r>
        <w:r w:rsidRPr="00F51142" w:rsidDel="00C92269">
          <w:rPr>
            <w:rFonts w:asciiTheme="minorHAnsi" w:hAnsiTheme="minorHAnsi"/>
            <w:b/>
            <w:iCs/>
            <w:sz w:val="22"/>
            <w:szCs w:val="22"/>
            <w:lang w:val="es-ES"/>
          </w:rPr>
          <w:delText xml:space="preserve"> </w:delText>
        </w:r>
      </w:del>
      <w:ins w:id="1" w:author="MARIA CECILIA CARRASCO TABOADA" w:date="2024-05-06T12:32:00Z">
        <w:r w:rsidR="00C92269">
          <w:rPr>
            <w:rFonts w:asciiTheme="minorHAnsi" w:hAnsiTheme="minorHAnsi"/>
            <w:b/>
            <w:iCs/>
            <w:sz w:val="22"/>
            <w:szCs w:val="22"/>
            <w:lang w:val="es-ES"/>
          </w:rPr>
          <w:t>mayo</w:t>
        </w:r>
        <w:r w:rsidR="00C92269" w:rsidRPr="00F51142">
          <w:rPr>
            <w:rFonts w:asciiTheme="minorHAnsi" w:hAnsiTheme="minorHAnsi"/>
            <w:b/>
            <w:iCs/>
            <w:sz w:val="22"/>
            <w:szCs w:val="22"/>
            <w:lang w:val="es-ES"/>
          </w:rPr>
          <w:t xml:space="preserve"> </w:t>
        </w:r>
      </w:ins>
      <w:r w:rsidRPr="00F51142">
        <w:rPr>
          <w:rFonts w:asciiTheme="minorHAnsi" w:hAnsiTheme="minorHAnsi"/>
          <w:b/>
          <w:iCs/>
          <w:sz w:val="22"/>
          <w:szCs w:val="22"/>
          <w:lang w:val="es-ES"/>
        </w:rPr>
        <w:t>de 202</w:t>
      </w:r>
      <w:r w:rsidR="00CB1191">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B36ED">
        <w:trPr>
          <w:trHeight w:val="2944"/>
          <w:jc w:val="center"/>
        </w:trPr>
        <w:tc>
          <w:tcPr>
            <w:tcW w:w="9284" w:type="dxa"/>
          </w:tcPr>
          <w:p w14:paraId="61AB8DF6" w14:textId="77777777" w:rsidR="000F2477" w:rsidRPr="00F51142" w:rsidRDefault="000F2477" w:rsidP="004B36ED">
            <w:pPr>
              <w:jc w:val="center"/>
              <w:rPr>
                <w:rFonts w:asciiTheme="minorHAnsi" w:hAnsiTheme="minorHAnsi" w:cs="Arial"/>
              </w:rPr>
            </w:pPr>
            <w:r w:rsidRPr="00F51142">
              <w:rPr>
                <w:rFonts w:asciiTheme="minorHAnsi" w:hAnsiTheme="minorHAnsi"/>
                <w:noProof/>
                <w:lang w:val="es-419" w:eastAsia="es-419"/>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B36ED">
            <w:pPr>
              <w:jc w:val="center"/>
              <w:rPr>
                <w:rFonts w:asciiTheme="minorHAnsi" w:hAnsiTheme="minorHAnsi" w:cs="Arial"/>
              </w:rPr>
            </w:pPr>
          </w:p>
          <w:p w14:paraId="6BF59AED" w14:textId="77777777" w:rsidR="000F2477" w:rsidRPr="00F51142" w:rsidRDefault="000F2477" w:rsidP="004B36ED">
            <w:pPr>
              <w:jc w:val="center"/>
              <w:rPr>
                <w:rFonts w:asciiTheme="minorHAnsi" w:hAnsiTheme="minorHAnsi" w:cs="Arial"/>
              </w:rPr>
            </w:pPr>
          </w:p>
          <w:p w14:paraId="28D2FC96" w14:textId="77777777" w:rsidR="000F2477" w:rsidRPr="00F51142" w:rsidRDefault="000F2477" w:rsidP="004B36E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B36ED">
            <w:pPr>
              <w:rPr>
                <w:rFonts w:asciiTheme="minorHAnsi" w:hAnsiTheme="minorHAnsi" w:cs="Arial"/>
                <w:b/>
                <w:sz w:val="28"/>
                <w:szCs w:val="28"/>
              </w:rPr>
            </w:pPr>
          </w:p>
          <w:p w14:paraId="5F255085" w14:textId="4DDBE9F8" w:rsidR="00232F50" w:rsidRPr="00F51142" w:rsidRDefault="00ED56BB" w:rsidP="004B36ED">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5E5E14">
              <w:rPr>
                <w:rFonts w:asciiTheme="minorHAnsi" w:hAnsiTheme="minorHAnsi" w:cstheme="minorHAnsi"/>
                <w:b/>
                <w:sz w:val="24"/>
                <w:szCs w:val="24"/>
              </w:rPr>
              <w:t>SU</w:t>
            </w:r>
            <w:r w:rsidR="00232F50" w:rsidRPr="00F51142">
              <w:rPr>
                <w:rFonts w:asciiTheme="minorHAnsi" w:hAnsiTheme="minorHAnsi" w:cs="Arial"/>
                <w:b/>
                <w:sz w:val="24"/>
                <w:szCs w:val="24"/>
              </w:rPr>
              <w:t>-</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CB1191">
              <w:rPr>
                <w:rFonts w:asciiTheme="minorHAnsi" w:hAnsiTheme="minorHAnsi" w:cs="Arial"/>
                <w:b/>
                <w:sz w:val="24"/>
                <w:szCs w:val="24"/>
              </w:rPr>
              <w:t>0</w:t>
            </w:r>
            <w:r w:rsidR="003A3167">
              <w:rPr>
                <w:rFonts w:asciiTheme="minorHAnsi" w:hAnsiTheme="minorHAnsi" w:cs="Arial"/>
                <w:b/>
                <w:sz w:val="24"/>
                <w:szCs w:val="24"/>
              </w:rPr>
              <w:t>9</w:t>
            </w:r>
            <w:r w:rsidR="00232F50" w:rsidRPr="00F51142">
              <w:rPr>
                <w:rFonts w:asciiTheme="minorHAnsi" w:hAnsiTheme="minorHAnsi" w:cs="Arial"/>
                <w:b/>
                <w:sz w:val="24"/>
                <w:szCs w:val="24"/>
              </w:rPr>
              <w:t>-202</w:t>
            </w:r>
            <w:r w:rsidR="00CB1191">
              <w:rPr>
                <w:rFonts w:asciiTheme="minorHAnsi" w:hAnsiTheme="minorHAnsi" w:cs="Arial"/>
                <w:b/>
                <w:sz w:val="24"/>
                <w:szCs w:val="24"/>
              </w:rPr>
              <w:t>4</w:t>
            </w:r>
          </w:p>
          <w:p w14:paraId="06C84058" w14:textId="21589A54" w:rsidR="000F2477" w:rsidRPr="00F51142" w:rsidRDefault="000F2477" w:rsidP="004B36ED">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4B36ED">
            <w:pPr>
              <w:rPr>
                <w:rFonts w:asciiTheme="minorHAnsi" w:hAnsiTheme="minorHAnsi" w:cs="Arial"/>
                <w:sz w:val="28"/>
                <w:szCs w:val="28"/>
              </w:rPr>
            </w:pPr>
          </w:p>
          <w:p w14:paraId="37AE6732" w14:textId="1EF1BCB8" w:rsidR="000F2477" w:rsidRPr="00F51142" w:rsidRDefault="000F2477" w:rsidP="004B36ED">
            <w:pPr>
              <w:jc w:val="center"/>
              <w:rPr>
                <w:rFonts w:asciiTheme="minorHAnsi" w:hAnsiTheme="minorHAnsi" w:cs="Arial"/>
              </w:rPr>
            </w:pPr>
            <w:r w:rsidRPr="00F51142">
              <w:rPr>
                <w:rFonts w:asciiTheme="minorHAnsi" w:hAnsiTheme="minorHAnsi" w:cs="Arial"/>
              </w:rPr>
              <w:t xml:space="preserve">La Caja de Salud de la Banca Privada, </w:t>
            </w:r>
            <w:r w:rsidR="000725AC">
              <w:rPr>
                <w:rFonts w:asciiTheme="minorHAnsi" w:hAnsiTheme="minorHAnsi" w:cs="Arial"/>
              </w:rPr>
              <w:t>Regional Sucre</w:t>
            </w:r>
            <w:r w:rsidR="009D442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E76FC7">
        <w:trPr>
          <w:trHeight w:val="557"/>
          <w:jc w:val="center"/>
        </w:trPr>
        <w:tc>
          <w:tcPr>
            <w:tcW w:w="9284" w:type="dxa"/>
            <w:vAlign w:val="center"/>
          </w:tcPr>
          <w:p w14:paraId="495570B7" w14:textId="077F6AB7" w:rsidR="000F2477" w:rsidRPr="00F51142" w:rsidRDefault="003A3167" w:rsidP="004B36ED">
            <w:pPr>
              <w:jc w:val="center"/>
              <w:rPr>
                <w:rFonts w:asciiTheme="minorHAnsi" w:hAnsiTheme="minorHAnsi" w:cs="Arial"/>
              </w:rPr>
            </w:pPr>
            <w:r>
              <w:rPr>
                <w:rFonts w:asciiTheme="minorHAnsi" w:hAnsiTheme="minorHAnsi"/>
                <w:b/>
                <w:bCs/>
                <w:sz w:val="24"/>
                <w:szCs w:val="24"/>
              </w:rPr>
              <w:t>SERVICIO EMPASTADO DE DOCUMENTACIÓN</w:t>
            </w:r>
          </w:p>
        </w:tc>
      </w:tr>
      <w:tr w:rsidR="000F2477" w:rsidRPr="00F51142" w14:paraId="4FE6F9CB" w14:textId="77777777" w:rsidTr="004B36ED">
        <w:trPr>
          <w:trHeight w:val="553"/>
          <w:jc w:val="center"/>
        </w:trPr>
        <w:tc>
          <w:tcPr>
            <w:tcW w:w="9284" w:type="dxa"/>
            <w:vAlign w:val="center"/>
          </w:tcPr>
          <w:p w14:paraId="2D19BFFC" w14:textId="69E44C60" w:rsidR="000F2477" w:rsidRPr="00F51142" w:rsidRDefault="000F2477" w:rsidP="004B36ED">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4B36ED">
        <w:trPr>
          <w:trHeight w:val="509"/>
          <w:jc w:val="center"/>
        </w:trPr>
        <w:tc>
          <w:tcPr>
            <w:tcW w:w="9284" w:type="dxa"/>
            <w:vAlign w:val="center"/>
          </w:tcPr>
          <w:p w14:paraId="6B09B304" w14:textId="6E279A3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3A3167">
              <w:rPr>
                <w:rFonts w:asciiTheme="minorHAnsi" w:hAnsiTheme="minorHAnsi" w:cs="Arial"/>
              </w:rPr>
              <w:t>EL TOTAL</w:t>
            </w:r>
          </w:p>
        </w:tc>
      </w:tr>
      <w:tr w:rsidR="000F2477" w:rsidRPr="00F51142" w14:paraId="0BAC4C00" w14:textId="77777777" w:rsidTr="004B36ED">
        <w:trPr>
          <w:trHeight w:val="447"/>
          <w:jc w:val="center"/>
        </w:trPr>
        <w:tc>
          <w:tcPr>
            <w:tcW w:w="9284" w:type="dxa"/>
            <w:vAlign w:val="center"/>
          </w:tcPr>
          <w:p w14:paraId="315B03C4" w14:textId="32A2DA7F" w:rsidR="000F2477" w:rsidRPr="00F51142" w:rsidRDefault="000F2477" w:rsidP="004B36ED">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4B36ED">
        <w:trPr>
          <w:trHeight w:val="522"/>
          <w:jc w:val="center"/>
        </w:trPr>
        <w:tc>
          <w:tcPr>
            <w:tcW w:w="9284" w:type="dxa"/>
            <w:vAlign w:val="center"/>
          </w:tcPr>
          <w:p w14:paraId="7A0B78F0" w14:textId="26C4109C" w:rsidR="000F2477" w:rsidRPr="00601660" w:rsidRDefault="000F2477" w:rsidP="00E15A62">
            <w:pPr>
              <w:jc w:val="center"/>
              <w:rPr>
                <w:rFonts w:asciiTheme="minorHAnsi" w:hAnsiTheme="minorHAnsi" w:cstheme="minorHAnsi"/>
              </w:rPr>
            </w:pPr>
            <w:r w:rsidRPr="00F51142">
              <w:rPr>
                <w:rFonts w:asciiTheme="minorHAnsi" w:hAnsiTheme="minorHAnsi" w:cs="Arial"/>
              </w:rPr>
              <w:t>Encargados de atender consultas:</w:t>
            </w:r>
            <w:r w:rsidR="00AC4F27">
              <w:rPr>
                <w:rFonts w:asciiTheme="minorHAnsi" w:hAnsiTheme="minorHAnsi" w:cs="Arial"/>
              </w:rPr>
              <w:t xml:space="preserve"> </w:t>
            </w:r>
            <w:r w:rsidRPr="00F51142">
              <w:rPr>
                <w:rFonts w:asciiTheme="minorHAnsi" w:hAnsiTheme="minorHAnsi" w:cs="Arial"/>
              </w:rPr>
              <w:t xml:space="preserve"> </w:t>
            </w:r>
            <w:r w:rsidR="00AC4F27">
              <w:rPr>
                <w:rFonts w:asciiTheme="minorHAnsi" w:hAnsiTheme="minorHAnsi" w:cs="Arial"/>
              </w:rPr>
              <w:t>L</w:t>
            </w:r>
            <w:r w:rsidR="00AC4F27">
              <w:t>ic. Francisco Guzmán C.</w:t>
            </w:r>
          </w:p>
        </w:tc>
      </w:tr>
      <w:tr w:rsidR="000F2477" w:rsidRPr="00F51142" w14:paraId="35C524C9" w14:textId="77777777" w:rsidTr="004B36ED">
        <w:trPr>
          <w:trHeight w:val="497"/>
          <w:jc w:val="center"/>
        </w:trPr>
        <w:tc>
          <w:tcPr>
            <w:tcW w:w="9284" w:type="dxa"/>
            <w:vAlign w:val="center"/>
          </w:tcPr>
          <w:p w14:paraId="30D9FCD4" w14:textId="73A3E36E" w:rsidR="003364E7" w:rsidRPr="00E15A62" w:rsidRDefault="000F2477" w:rsidP="00E15A62">
            <w:pPr>
              <w:jc w:val="center"/>
              <w:rPr>
                <w:rFonts w:asciiTheme="minorHAnsi" w:hAnsiTheme="minorHAnsi" w:cstheme="minorHAnsi"/>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AC4F27">
              <w:rPr>
                <w:rStyle w:val="Hipervnculo"/>
                <w:rFonts w:asciiTheme="minorHAnsi" w:hAnsiTheme="minorHAnsi" w:cstheme="minorHAnsi"/>
              </w:rPr>
              <w:t>f</w:t>
            </w:r>
            <w:r w:rsidR="00AC4F27">
              <w:rPr>
                <w:rStyle w:val="Hipervnculo"/>
              </w:rPr>
              <w:t>rancisco.guzman</w:t>
            </w:r>
            <w:r w:rsidR="005D315D" w:rsidRPr="005D315D">
              <w:rPr>
                <w:rStyle w:val="Hipervnculo"/>
                <w:rFonts w:asciiTheme="minorHAnsi" w:hAnsiTheme="minorHAnsi" w:cstheme="minorHAnsi"/>
              </w:rPr>
              <w:t>@csbp.com.bo</w:t>
            </w:r>
            <w:r w:rsidR="00D17BE3" w:rsidRPr="00601660">
              <w:rPr>
                <w:rFonts w:asciiTheme="minorHAnsi" w:hAnsiTheme="minorHAnsi" w:cstheme="minorHAnsi"/>
              </w:rPr>
              <w:t xml:space="preserve">                                        </w:t>
            </w:r>
            <w:r w:rsidR="005D315D">
              <w:rPr>
                <w:rFonts w:asciiTheme="minorHAnsi" w:hAnsiTheme="minorHAnsi" w:cstheme="minorHAnsi"/>
              </w:rPr>
              <w:t xml:space="preserve">     </w:t>
            </w:r>
            <w:r w:rsidR="00D17BE3" w:rsidRPr="00601660">
              <w:rPr>
                <w:rFonts w:asciiTheme="minorHAnsi" w:hAnsiTheme="minorHAnsi" w:cstheme="minorHAnsi"/>
              </w:rPr>
              <w:t xml:space="preserve"> </w:t>
            </w:r>
          </w:p>
        </w:tc>
      </w:tr>
      <w:tr w:rsidR="000F2477" w:rsidRPr="00D14461" w14:paraId="7A6460AD" w14:textId="77777777" w:rsidTr="00E76FC7">
        <w:trPr>
          <w:trHeight w:val="239"/>
          <w:jc w:val="center"/>
        </w:trPr>
        <w:tc>
          <w:tcPr>
            <w:tcW w:w="9284" w:type="dxa"/>
            <w:vAlign w:val="center"/>
          </w:tcPr>
          <w:p w14:paraId="67210FB4" w14:textId="1047069D" w:rsidR="000F2477" w:rsidRPr="00F51142" w:rsidRDefault="000F2477" w:rsidP="004B36ED">
            <w:pPr>
              <w:jc w:val="center"/>
              <w:rPr>
                <w:rFonts w:asciiTheme="minorHAnsi" w:hAnsiTheme="minorHAnsi" w:cs="Arial"/>
              </w:rPr>
            </w:pPr>
            <w:r w:rsidRPr="00F51142">
              <w:rPr>
                <w:rFonts w:asciiTheme="minorHAnsi" w:hAnsiTheme="minorHAnsi" w:cs="Arial"/>
              </w:rPr>
              <w:t xml:space="preserve">Teléfono: </w:t>
            </w:r>
            <w:r w:rsidR="00D17BE3">
              <w:t xml:space="preserve"> </w:t>
            </w:r>
            <w:r w:rsidR="00AC4F27">
              <w:rPr>
                <w:rFonts w:asciiTheme="minorHAnsi" w:hAnsiTheme="minorHAnsi" w:cs="Arial"/>
              </w:rPr>
              <w:t>464-54937</w:t>
            </w:r>
            <w:r w:rsidR="00AC4F27">
              <w:t xml:space="preserve"> </w:t>
            </w:r>
            <w:proofErr w:type="spellStart"/>
            <w:r w:rsidR="00AC4F27" w:rsidRPr="00F51142">
              <w:rPr>
                <w:rFonts w:asciiTheme="minorHAnsi" w:hAnsiTheme="minorHAnsi" w:cs="Arial"/>
              </w:rPr>
              <w:t>int</w:t>
            </w:r>
            <w:proofErr w:type="spellEnd"/>
            <w:r w:rsidR="00AC4F27" w:rsidRPr="00F51142">
              <w:rPr>
                <w:rFonts w:asciiTheme="minorHAnsi" w:hAnsiTheme="minorHAnsi" w:cs="Arial"/>
              </w:rPr>
              <w:t>.</w:t>
            </w:r>
            <w:r w:rsidR="00AC4F27">
              <w:rPr>
                <w:rFonts w:asciiTheme="minorHAnsi" w:hAnsiTheme="minorHAnsi" w:cs="Arial"/>
              </w:rPr>
              <w:t xml:space="preserve"> 5206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B9F8296" w:rsidR="00314938" w:rsidRPr="00F51142" w:rsidRDefault="003A3167" w:rsidP="00314938">
            <w:pPr>
              <w:jc w:val="center"/>
              <w:rPr>
                <w:rFonts w:asciiTheme="minorHAnsi" w:hAnsiTheme="minorHAnsi" w:cstheme="minorHAnsi"/>
              </w:rPr>
            </w:pPr>
            <w:r>
              <w:rPr>
                <w:rFonts w:asciiTheme="minorHAnsi" w:hAnsiTheme="minorHAnsi" w:cstheme="minorHAnsi"/>
              </w:rPr>
              <w:t>20</w:t>
            </w:r>
            <w:del w:id="2" w:author="MARCO ANTONIO ZAMUDIO QUISPE" w:date="2024-05-06T11:00:00Z">
              <w:r w:rsidR="007238D2" w:rsidDel="00B65B15">
                <w:rPr>
                  <w:rFonts w:asciiTheme="minorHAnsi" w:hAnsiTheme="minorHAnsi" w:cstheme="minorHAnsi"/>
                </w:rPr>
                <w:delText>30</w:delText>
              </w:r>
            </w:del>
            <w:r w:rsidR="00FA3112">
              <w:rPr>
                <w:rFonts w:asciiTheme="minorHAnsi" w:hAnsiTheme="minorHAnsi" w:cstheme="minorHAnsi"/>
              </w:rPr>
              <w:t>/</w:t>
            </w:r>
            <w:r w:rsidR="00E76FC7">
              <w:rPr>
                <w:rFonts w:asciiTheme="minorHAnsi" w:hAnsiTheme="minorHAnsi" w:cstheme="minorHAnsi"/>
              </w:rPr>
              <w:t>0</w:t>
            </w:r>
            <w:ins w:id="3" w:author="MARCO ANTONIO ZAMUDIO QUISPE" w:date="2024-05-06T11:00:00Z">
              <w:r w:rsidR="00B65B15">
                <w:rPr>
                  <w:rFonts w:asciiTheme="minorHAnsi" w:hAnsiTheme="minorHAnsi" w:cstheme="minorHAnsi"/>
                </w:rPr>
                <w:t>5</w:t>
              </w:r>
            </w:ins>
            <w:del w:id="4" w:author="MARCO ANTONIO ZAMUDIO QUISPE" w:date="2024-05-06T11:00:00Z">
              <w:r w:rsidR="00481075" w:rsidDel="00B65B15">
                <w:rPr>
                  <w:rFonts w:asciiTheme="minorHAnsi" w:hAnsiTheme="minorHAnsi" w:cstheme="minorHAnsi"/>
                </w:rPr>
                <w:delText>4</w:delText>
              </w:r>
            </w:del>
            <w:r w:rsidR="00314938">
              <w:rPr>
                <w:rFonts w:asciiTheme="minorHAnsi" w:hAnsiTheme="minorHAnsi" w:cstheme="minorHAnsi"/>
              </w:rPr>
              <w:t>/202</w:t>
            </w:r>
            <w:r w:rsidR="00E76FC7">
              <w:rPr>
                <w:rFonts w:asciiTheme="minorHAnsi" w:hAnsiTheme="minorHAnsi" w:cstheme="minorHAnsi"/>
              </w:rPr>
              <w:t>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74F0EC8" w:rsidR="00314938" w:rsidRPr="00F51142" w:rsidRDefault="009055D5"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20F6A32C" w:rsidR="00314938" w:rsidRPr="00F51142" w:rsidRDefault="003A3167" w:rsidP="00754A38">
            <w:pPr>
              <w:jc w:val="center"/>
              <w:rPr>
                <w:rFonts w:asciiTheme="minorHAnsi" w:hAnsiTheme="minorHAnsi" w:cstheme="minorHAnsi"/>
              </w:rPr>
            </w:pPr>
            <w:r>
              <w:rPr>
                <w:rFonts w:asciiTheme="minorHAnsi" w:hAnsiTheme="minorHAnsi" w:cstheme="minorHAnsi"/>
              </w:rPr>
              <w:t>27</w:t>
            </w:r>
            <w:del w:id="5" w:author="MARCO ANTONIO ZAMUDIO QUISPE" w:date="2024-05-06T11:00:00Z">
              <w:r w:rsidR="00481075" w:rsidDel="00B65B15">
                <w:rPr>
                  <w:rFonts w:asciiTheme="minorHAnsi" w:hAnsiTheme="minorHAnsi" w:cstheme="minorHAnsi"/>
                </w:rPr>
                <w:delText>0</w:delText>
              </w:r>
              <w:r w:rsidR="007238D2" w:rsidDel="00B65B15">
                <w:rPr>
                  <w:rFonts w:asciiTheme="minorHAnsi" w:hAnsiTheme="minorHAnsi" w:cstheme="minorHAnsi"/>
                </w:rPr>
                <w:delText>8</w:delText>
              </w:r>
            </w:del>
            <w:r w:rsidR="00FA3112">
              <w:rPr>
                <w:rFonts w:asciiTheme="minorHAnsi" w:hAnsiTheme="minorHAnsi" w:cstheme="minorHAnsi"/>
              </w:rPr>
              <w:t>/</w:t>
            </w:r>
            <w:r w:rsidR="00E76FC7">
              <w:rPr>
                <w:rFonts w:asciiTheme="minorHAnsi" w:hAnsiTheme="minorHAnsi" w:cstheme="minorHAnsi"/>
              </w:rPr>
              <w:t>0</w:t>
            </w:r>
            <w:r w:rsidR="00481075">
              <w:rPr>
                <w:rFonts w:asciiTheme="minorHAnsi" w:hAnsiTheme="minorHAnsi" w:cstheme="minorHAnsi"/>
              </w:rPr>
              <w:t>5</w:t>
            </w:r>
            <w:r w:rsidR="00314938">
              <w:rPr>
                <w:rFonts w:asciiTheme="minorHAnsi" w:hAnsiTheme="minorHAnsi" w:cstheme="minorHAnsi"/>
              </w:rPr>
              <w:t>/202</w:t>
            </w:r>
            <w:r w:rsidR="00E76FC7">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236FA7D5"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AD05F7">
              <w:rPr>
                <w:rFonts w:asciiTheme="minorHAnsi" w:hAnsiTheme="minorHAnsi" w:cstheme="minorHAnsi"/>
              </w:rPr>
              <w:t>5</w:t>
            </w:r>
            <w:r>
              <w:rPr>
                <w:rFonts w:asciiTheme="minorHAnsi" w:hAnsiTheme="minorHAnsi" w:cstheme="minorHAnsi"/>
              </w:rPr>
              <w:t>:</w:t>
            </w:r>
            <w:r w:rsidR="00AD05F7">
              <w:rPr>
                <w:rFonts w:asciiTheme="minorHAnsi" w:hAnsiTheme="minorHAnsi" w:cstheme="minorHAnsi"/>
              </w:rPr>
              <w:t>0</w:t>
            </w:r>
            <w:r>
              <w:rPr>
                <w:rFonts w:asciiTheme="minorHAnsi" w:hAnsiTheme="minorHAnsi" w:cstheme="minorHAnsi"/>
              </w:rPr>
              <w:t>0</w:t>
            </w:r>
          </w:p>
        </w:tc>
        <w:tc>
          <w:tcPr>
            <w:tcW w:w="3822" w:type="dxa"/>
            <w:vAlign w:val="center"/>
          </w:tcPr>
          <w:p w14:paraId="45C3652B" w14:textId="77777777" w:rsidR="00AD05F7" w:rsidRDefault="00AD05F7" w:rsidP="00AD05F7">
            <w:pPr>
              <w:rPr>
                <w:rStyle w:val="Hipervnculo"/>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B75D3D">
                <w:rPr>
                  <w:rStyle w:val="Hipervnculo"/>
                  <w:rFonts w:asciiTheme="minorHAnsi" w:hAnsiTheme="minorHAnsi" w:cstheme="minorHAnsi"/>
                </w:rPr>
                <w:t>francisco.guzman@csbp.com.bo</w:t>
              </w:r>
            </w:hyperlink>
          </w:p>
          <w:p w14:paraId="4024BD7B" w14:textId="30245937" w:rsidR="00E257D6" w:rsidRPr="00E257D6" w:rsidRDefault="00AD05F7" w:rsidP="00AD05F7">
            <w:pPr>
              <w:jc w:val="both"/>
              <w:rPr>
                <w:rFonts w:asciiTheme="minorHAnsi" w:hAnsiTheme="minorHAnsi" w:cstheme="minorHAnsi"/>
                <w:bCs/>
              </w:rPr>
            </w:pPr>
            <w:r w:rsidRPr="00F51142">
              <w:rPr>
                <w:rFonts w:asciiTheme="minorHAnsi" w:hAnsiTheme="minorHAnsi" w:cstheme="minorHAnsi"/>
                <w:b/>
              </w:rPr>
              <w:t>Presentación Física:</w:t>
            </w:r>
            <w:r w:rsidRPr="00F51142">
              <w:rPr>
                <w:rFonts w:ascii="Calibri" w:hAnsi="Calibri" w:cs="Arial"/>
                <w:b/>
              </w:rPr>
              <w:t xml:space="preserve"> </w:t>
            </w:r>
            <w:r w:rsidRPr="00177A38">
              <w:rPr>
                <w:rFonts w:ascii="Verdana" w:hAnsi="Verdana" w:cs="Arial"/>
                <w:bCs/>
                <w:sz w:val="16"/>
                <w:szCs w:val="16"/>
              </w:rPr>
              <w:t xml:space="preserve"> </w:t>
            </w:r>
            <w:r>
              <w:rPr>
                <w:rFonts w:ascii="Arial Narrow" w:hAnsi="Arial Narrow"/>
                <w:bCs/>
              </w:rPr>
              <w:t xml:space="preserve"> </w:t>
            </w:r>
            <w:r w:rsidRPr="00266D4A">
              <w:rPr>
                <w:rFonts w:asciiTheme="minorHAnsi" w:hAnsiTheme="minorHAnsi" w:cstheme="minorHAnsi"/>
              </w:rPr>
              <w:t xml:space="preserve">Las propuestas deberán presentarse en instalaciones de la Caja de Salud de la Banca Privada, Recepción de Correspondencia – Oficina Sucre (Calle Azurduy </w:t>
            </w:r>
            <w:proofErr w:type="spellStart"/>
            <w:r w:rsidRPr="00266D4A">
              <w:rPr>
                <w:rFonts w:asciiTheme="minorHAnsi" w:hAnsiTheme="minorHAnsi" w:cstheme="minorHAnsi"/>
              </w:rPr>
              <w:t>N°</w:t>
            </w:r>
            <w:proofErr w:type="spellEnd"/>
            <w:r w:rsidRPr="00266D4A">
              <w:rPr>
                <w:rFonts w:asciiTheme="minorHAnsi" w:hAnsiTheme="minorHAnsi" w:cstheme="minorHAnsi"/>
              </w:rPr>
              <w:t xml:space="preserve"> 89 Esq. Bolívar)</w:t>
            </w:r>
          </w:p>
        </w:tc>
      </w:tr>
      <w:tr w:rsidR="00314938" w:rsidRPr="00552079" w14:paraId="48074110" w14:textId="77777777" w:rsidTr="00E76FC7">
        <w:trPr>
          <w:trHeight w:val="465"/>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8C06D62" w:rsidR="00314938" w:rsidRPr="00F51142" w:rsidRDefault="003A3167" w:rsidP="00314938">
            <w:pPr>
              <w:jc w:val="center"/>
              <w:rPr>
                <w:rFonts w:asciiTheme="minorHAnsi" w:hAnsiTheme="minorHAnsi" w:cstheme="minorHAnsi"/>
              </w:rPr>
            </w:pPr>
            <w:r>
              <w:rPr>
                <w:rFonts w:asciiTheme="minorHAnsi" w:hAnsiTheme="minorHAnsi" w:cstheme="minorHAnsi"/>
              </w:rPr>
              <w:t>29</w:t>
            </w:r>
            <w:del w:id="6" w:author="MARCO ANTONIO ZAMUDIO QUISPE" w:date="2024-05-06T11:01:00Z">
              <w:r w:rsidR="00481075" w:rsidDel="00B65B15">
                <w:rPr>
                  <w:rFonts w:asciiTheme="minorHAnsi" w:hAnsiTheme="minorHAnsi" w:cstheme="minorHAnsi"/>
                </w:rPr>
                <w:delText>0</w:delText>
              </w:r>
              <w:r w:rsidR="007238D2" w:rsidDel="00B65B15">
                <w:rPr>
                  <w:rFonts w:asciiTheme="minorHAnsi" w:hAnsiTheme="minorHAnsi" w:cstheme="minorHAnsi"/>
                </w:rPr>
                <w:delText>9</w:delText>
              </w:r>
            </w:del>
            <w:r w:rsidR="00FA3112">
              <w:rPr>
                <w:rFonts w:asciiTheme="minorHAnsi" w:hAnsiTheme="minorHAnsi" w:cstheme="minorHAnsi"/>
              </w:rPr>
              <w:t>/</w:t>
            </w:r>
            <w:r w:rsidR="00E76FC7">
              <w:rPr>
                <w:rFonts w:asciiTheme="minorHAnsi" w:hAnsiTheme="minorHAnsi" w:cstheme="minorHAnsi"/>
              </w:rPr>
              <w:t>0</w:t>
            </w:r>
            <w:r w:rsidR="00481075">
              <w:rPr>
                <w:rFonts w:asciiTheme="minorHAnsi" w:hAnsiTheme="minorHAnsi" w:cstheme="minorHAnsi"/>
              </w:rPr>
              <w:t>5</w:t>
            </w:r>
            <w:r w:rsidR="005D315D">
              <w:rPr>
                <w:rFonts w:asciiTheme="minorHAnsi" w:hAnsiTheme="minorHAnsi" w:cstheme="minorHAnsi"/>
              </w:rPr>
              <w:t>/</w:t>
            </w:r>
            <w:r w:rsidR="00314938">
              <w:rPr>
                <w:rFonts w:asciiTheme="minorHAnsi" w:hAnsiTheme="minorHAnsi" w:cstheme="minorHAnsi"/>
              </w:rPr>
              <w:t>202</w:t>
            </w:r>
            <w:r w:rsidR="00E76FC7">
              <w:rPr>
                <w:rFonts w:asciiTheme="minorHAnsi" w:hAnsiTheme="minorHAnsi" w:cstheme="minorHAnsi"/>
              </w:rPr>
              <w:t>4</w:t>
            </w:r>
          </w:p>
        </w:tc>
        <w:tc>
          <w:tcPr>
            <w:tcW w:w="3822" w:type="dxa"/>
            <w:vAlign w:val="center"/>
          </w:tcPr>
          <w:p w14:paraId="1F02C333" w14:textId="576F6803" w:rsidR="00314938" w:rsidRPr="00F51142" w:rsidRDefault="00314938" w:rsidP="00314938">
            <w:pPr>
              <w:rPr>
                <w:rFonts w:asciiTheme="minorHAnsi" w:hAnsiTheme="minorHAnsi" w:cstheme="minorHAnsi"/>
                <w:lang w:val="es-BO"/>
              </w:rPr>
            </w:pPr>
            <w:r>
              <w:rPr>
                <w:rFonts w:asciiTheme="minorHAnsi" w:hAnsiTheme="minorHAnsi" w:cstheme="minorHAnsi"/>
                <w:lang w:val="es-BO"/>
              </w:rPr>
              <w:t xml:space="preserve">Envío de </w:t>
            </w:r>
            <w:r w:rsidR="00B91D7C">
              <w:rPr>
                <w:rFonts w:asciiTheme="minorHAnsi" w:hAnsiTheme="minorHAnsi" w:cstheme="minorHAnsi"/>
                <w:lang w:val="es-BO"/>
              </w:rPr>
              <w:t xml:space="preserve">correo </w:t>
            </w:r>
            <w:r w:rsidR="00BA168A">
              <w:rPr>
                <w:rFonts w:asciiTheme="minorHAnsi" w:hAnsiTheme="minorHAnsi" w:cstheme="minorHAnsi"/>
                <w:lang w:val="es-BO"/>
              </w:rPr>
              <w:t>electrónico</w:t>
            </w:r>
            <w:r w:rsidR="00B91D7C">
              <w:rPr>
                <w:rFonts w:asciiTheme="minorHAnsi" w:hAnsiTheme="minorHAnsi" w:cstheme="minorHAnsi"/>
                <w:lang w:val="es-BO"/>
              </w:rPr>
              <w:t>.</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482672B8"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B03AA">
              <w:rPr>
                <w:rFonts w:asciiTheme="minorHAnsi" w:hAnsiTheme="minorHAnsi" w:cstheme="minorHAnsi"/>
                <w:b/>
              </w:rPr>
              <w:t>SU</w:t>
            </w:r>
            <w:r w:rsidRPr="00967673">
              <w:rPr>
                <w:rFonts w:asciiTheme="minorHAnsi" w:hAnsiTheme="minorHAnsi" w:cstheme="minorHAnsi"/>
                <w:b/>
              </w:rPr>
              <w:t>-CP-0</w:t>
            </w:r>
            <w:r w:rsidR="00CD72C3">
              <w:rPr>
                <w:rFonts w:asciiTheme="minorHAnsi" w:hAnsiTheme="minorHAnsi" w:cstheme="minorHAnsi"/>
                <w:b/>
              </w:rPr>
              <w:t>0</w:t>
            </w:r>
            <w:r w:rsidR="003A3167">
              <w:rPr>
                <w:rFonts w:asciiTheme="minorHAnsi" w:hAnsiTheme="minorHAnsi" w:cstheme="minorHAnsi"/>
                <w:b/>
              </w:rPr>
              <w:t>9</w:t>
            </w:r>
            <w:r w:rsidRPr="00967673">
              <w:rPr>
                <w:rFonts w:asciiTheme="minorHAnsi" w:hAnsiTheme="minorHAnsi" w:cstheme="minorHAnsi"/>
                <w:b/>
              </w:rPr>
              <w:t>-202</w:t>
            </w:r>
            <w:r w:rsidR="00CD72C3">
              <w:rPr>
                <w:rFonts w:asciiTheme="minorHAnsi" w:hAnsiTheme="minorHAnsi" w:cstheme="minorHAnsi"/>
                <w:b/>
              </w:rPr>
              <w:t>4</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7" w:name="_Hlk102484965"/>
    </w:p>
    <w:p w14:paraId="028E5FB9" w14:textId="77777777" w:rsidR="00CD72C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763FBA39" w:rsidR="005D315D" w:rsidRPr="00967673" w:rsidRDefault="003A3167" w:rsidP="00967673">
      <w:pPr>
        <w:jc w:val="center"/>
        <w:rPr>
          <w:rFonts w:asciiTheme="minorHAnsi" w:hAnsiTheme="minorHAnsi" w:cstheme="minorHAnsi"/>
          <w:b/>
          <w:sz w:val="22"/>
          <w:szCs w:val="22"/>
        </w:rPr>
      </w:pPr>
      <w:r>
        <w:rPr>
          <w:rFonts w:asciiTheme="minorHAnsi" w:hAnsiTheme="minorHAnsi" w:cstheme="minorHAnsi"/>
          <w:b/>
          <w:sz w:val="22"/>
          <w:szCs w:val="22"/>
        </w:rPr>
        <w:t>SERVICIO DE EMPASTADO DE DOCUMENTACIÓN</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70E1AE0C" w:rsidR="005D315D" w:rsidRPr="00967673" w:rsidRDefault="005D315D" w:rsidP="006201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481075">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s</w:t>
      </w:r>
      <w:r w:rsidR="003A3167">
        <w:rPr>
          <w:rFonts w:asciiTheme="minorHAnsi" w:hAnsiTheme="minorHAnsi" w:cstheme="minorHAnsi"/>
          <w:sz w:val="22"/>
          <w:szCs w:val="22"/>
        </w:rPr>
        <w:t>ervicios</w:t>
      </w:r>
      <w:r w:rsidRPr="00967673">
        <w:rPr>
          <w:rFonts w:asciiTheme="minorHAnsi" w:hAnsiTheme="minorHAnsi" w:cstheme="minorHAnsi"/>
          <w:sz w:val="22"/>
          <w:szCs w:val="22"/>
        </w:rPr>
        <w:t xml:space="preserve"> requeridos en el presente proceso de contratación a presentar ofertas para </w:t>
      </w:r>
      <w:r w:rsidR="003A3167">
        <w:rPr>
          <w:rFonts w:asciiTheme="minorHAnsi" w:hAnsiTheme="minorHAnsi" w:cstheme="minorHAnsi"/>
          <w:sz w:val="22"/>
          <w:szCs w:val="22"/>
        </w:rPr>
        <w:t>el</w:t>
      </w:r>
      <w:r w:rsidRPr="00967673">
        <w:rPr>
          <w:rFonts w:asciiTheme="minorHAnsi" w:hAnsiTheme="minorHAnsi" w:cstheme="minorHAnsi"/>
          <w:sz w:val="22"/>
          <w:szCs w:val="22"/>
        </w:rPr>
        <w:t xml:space="preserve"> </w:t>
      </w:r>
      <w:r w:rsidR="003A3167">
        <w:rPr>
          <w:rFonts w:asciiTheme="minorHAnsi" w:hAnsiTheme="minorHAnsi" w:cstheme="minorHAnsi"/>
          <w:b/>
          <w:sz w:val="22"/>
          <w:szCs w:val="22"/>
        </w:rPr>
        <w:t>SERVICIO DE EMPASTADO DE DOCUMENTACIÓN</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435615E1" w:rsidR="005D315D" w:rsidRPr="009055D5"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58923CEB" w14:textId="77777777" w:rsidR="009055D5" w:rsidRPr="00967673" w:rsidRDefault="009055D5" w:rsidP="009055D5">
      <w:pPr>
        <w:pStyle w:val="Prrafodelista"/>
        <w:ind w:left="284"/>
        <w:jc w:val="both"/>
        <w:rPr>
          <w:rFonts w:asciiTheme="minorHAnsi" w:hAnsiTheme="minorHAnsi" w:cstheme="minorHAnsi"/>
          <w:b/>
          <w:sz w:val="22"/>
          <w:szCs w:val="22"/>
        </w:rPr>
      </w:pPr>
    </w:p>
    <w:p w14:paraId="1AE359D5" w14:textId="067C5127" w:rsidR="005D315D" w:rsidRPr="00967673" w:rsidRDefault="005D315D" w:rsidP="006201CA">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F17EBB">
        <w:rPr>
          <w:rFonts w:asciiTheme="minorHAnsi" w:hAnsiTheme="minorHAnsi" w:cstheme="minorHAnsi"/>
          <w:sz w:val="22"/>
          <w:szCs w:val="22"/>
        </w:rPr>
        <w:t>5</w:t>
      </w:r>
      <w:r w:rsidRPr="00967673">
        <w:rPr>
          <w:rFonts w:asciiTheme="minorHAnsi" w:hAnsiTheme="minorHAnsi" w:cstheme="minorHAnsi"/>
          <w:sz w:val="22"/>
          <w:szCs w:val="22"/>
        </w:rPr>
        <w:t>:</w:t>
      </w:r>
      <w:r w:rsidR="00F17EBB">
        <w:rPr>
          <w:rFonts w:asciiTheme="minorHAnsi" w:hAnsiTheme="minorHAnsi" w:cstheme="minorHAnsi"/>
          <w:sz w:val="22"/>
          <w:szCs w:val="22"/>
        </w:rPr>
        <w:t>0</w:t>
      </w:r>
      <w:r w:rsidRPr="00967673">
        <w:rPr>
          <w:rFonts w:asciiTheme="minorHAnsi" w:hAnsiTheme="minorHAnsi" w:cstheme="minorHAnsi"/>
          <w:sz w:val="22"/>
          <w:szCs w:val="22"/>
        </w:rPr>
        <w:t xml:space="preserve">0, del día </w:t>
      </w:r>
      <w:del w:id="8" w:author="MARCO ANTONIO ZAMUDIO QUISPE" w:date="2024-05-06T11:01:00Z">
        <w:r w:rsidR="007238D2" w:rsidDel="00B65B15">
          <w:rPr>
            <w:rFonts w:asciiTheme="minorHAnsi" w:hAnsiTheme="minorHAnsi" w:cstheme="minorHAnsi"/>
            <w:b/>
            <w:bCs/>
            <w:sz w:val="22"/>
            <w:szCs w:val="22"/>
          </w:rPr>
          <w:delText>miércoles</w:delText>
        </w:r>
        <w:r w:rsidRPr="00967673" w:rsidDel="00B65B15">
          <w:rPr>
            <w:rFonts w:asciiTheme="minorHAnsi" w:hAnsiTheme="minorHAnsi" w:cstheme="minorHAnsi"/>
            <w:b/>
            <w:sz w:val="22"/>
            <w:szCs w:val="22"/>
          </w:rPr>
          <w:delText xml:space="preserve"> </w:delText>
        </w:r>
      </w:del>
      <w:r w:rsidR="003A3167">
        <w:rPr>
          <w:rFonts w:asciiTheme="minorHAnsi" w:hAnsiTheme="minorHAnsi" w:cstheme="minorHAnsi"/>
          <w:b/>
          <w:bCs/>
          <w:sz w:val="22"/>
          <w:szCs w:val="22"/>
        </w:rPr>
        <w:t>lunes</w:t>
      </w:r>
      <w:ins w:id="9" w:author="MARCO ANTONIO ZAMUDIO QUISPE" w:date="2024-05-06T11:01:00Z">
        <w:r w:rsidR="00B65B15">
          <w:rPr>
            <w:rFonts w:asciiTheme="minorHAnsi" w:hAnsiTheme="minorHAnsi" w:cstheme="minorHAnsi"/>
            <w:b/>
            <w:bCs/>
            <w:sz w:val="22"/>
            <w:szCs w:val="22"/>
          </w:rPr>
          <w:t xml:space="preserve"> </w:t>
        </w:r>
      </w:ins>
      <w:r w:rsidR="003A3167">
        <w:rPr>
          <w:rFonts w:asciiTheme="minorHAnsi" w:hAnsiTheme="minorHAnsi" w:cstheme="minorHAnsi"/>
          <w:b/>
          <w:bCs/>
          <w:sz w:val="22"/>
          <w:szCs w:val="22"/>
        </w:rPr>
        <w:t>27</w:t>
      </w:r>
      <w:del w:id="10" w:author="MARCO ANTONIO ZAMUDIO QUISPE" w:date="2024-05-06T11:01:00Z">
        <w:r w:rsidR="007238D2" w:rsidDel="00B65B15">
          <w:rPr>
            <w:rFonts w:asciiTheme="minorHAnsi" w:hAnsiTheme="minorHAnsi" w:cstheme="minorHAnsi"/>
            <w:b/>
            <w:sz w:val="22"/>
            <w:szCs w:val="22"/>
          </w:rPr>
          <w:delText>8</w:delText>
        </w:r>
      </w:del>
      <w:r w:rsidRPr="00967673">
        <w:rPr>
          <w:rFonts w:asciiTheme="minorHAnsi" w:hAnsiTheme="minorHAnsi" w:cstheme="minorHAnsi"/>
          <w:b/>
          <w:sz w:val="22"/>
          <w:szCs w:val="22"/>
        </w:rPr>
        <w:t xml:space="preserve"> de </w:t>
      </w:r>
      <w:r w:rsidR="00541C98">
        <w:rPr>
          <w:rFonts w:asciiTheme="minorHAnsi" w:hAnsiTheme="minorHAnsi" w:cstheme="minorHAnsi"/>
          <w:b/>
          <w:sz w:val="22"/>
          <w:szCs w:val="22"/>
        </w:rPr>
        <w:t>mayo</w:t>
      </w:r>
      <w:r w:rsidRPr="00967673">
        <w:rPr>
          <w:rFonts w:asciiTheme="minorHAnsi" w:hAnsiTheme="minorHAnsi" w:cstheme="minorHAnsi"/>
          <w:b/>
          <w:sz w:val="22"/>
          <w:szCs w:val="22"/>
        </w:rPr>
        <w:t xml:space="preserve"> del 202</w:t>
      </w:r>
      <w:r w:rsidR="00CD72C3">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7F6D634F"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F17EBB" w:rsidRPr="0053538B">
          <w:rPr>
            <w:rStyle w:val="Hipervnculo"/>
            <w:rFonts w:asciiTheme="minorHAnsi" w:hAnsiTheme="minorHAnsi" w:cstheme="minorHAnsi"/>
            <w:sz w:val="22"/>
            <w:szCs w:val="22"/>
          </w:rPr>
          <w:t>francisco.guzman@csbp.com.bo</w:t>
        </w:r>
      </w:hyperlink>
      <w:r w:rsidR="00F17EBB">
        <w:rPr>
          <w:rFonts w:asciiTheme="minorHAnsi" w:hAnsiTheme="minorHAnsi" w:cstheme="minorHAnsi"/>
          <w:sz w:val="22"/>
          <w:szCs w:val="22"/>
        </w:rPr>
        <w:t xml:space="preserve"> </w:t>
      </w:r>
      <w:r w:rsidRPr="00967673">
        <w:rPr>
          <w:rFonts w:asciiTheme="minorHAnsi" w:hAnsiTheme="minorHAnsi" w:cstheme="minorHAnsi"/>
          <w:sz w:val="22"/>
          <w:szCs w:val="22"/>
        </w:rPr>
        <w:t xml:space="preserve">indicando como referencia </w:t>
      </w:r>
      <w:r w:rsidRPr="00967673">
        <w:rPr>
          <w:rFonts w:asciiTheme="minorHAnsi" w:hAnsiTheme="minorHAnsi" w:cstheme="minorHAnsi"/>
          <w:b/>
          <w:bCs/>
          <w:sz w:val="22"/>
          <w:szCs w:val="22"/>
        </w:rPr>
        <w:t>“</w:t>
      </w:r>
      <w:r w:rsidR="00F17EBB">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w:t>
      </w:r>
      <w:r w:rsidR="003A3167">
        <w:rPr>
          <w:rFonts w:asciiTheme="minorHAnsi" w:hAnsiTheme="minorHAnsi" w:cstheme="minorHAnsi"/>
          <w:b/>
          <w:bCs/>
          <w:sz w:val="22"/>
          <w:szCs w:val="22"/>
        </w:rPr>
        <w:t>9</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3A3167">
        <w:rPr>
          <w:rFonts w:asciiTheme="minorHAnsi" w:hAnsiTheme="minorHAnsi" w:cstheme="minorHAnsi"/>
          <w:b/>
          <w:sz w:val="22"/>
          <w:szCs w:val="22"/>
        </w:rPr>
        <w:t>SERVICIO DE EMPASTADO DE DOCUMENTACIÓN</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2881D1E0"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w:t>
      </w:r>
      <w:del w:id="11" w:author="MARCO ANTONIO ZAMUDIO QUISPE" w:date="2024-05-06T11:02:00Z">
        <w:r w:rsidRPr="00967673" w:rsidDel="00B65B15">
          <w:rPr>
            <w:rFonts w:asciiTheme="minorHAnsi" w:hAnsiTheme="minorHAnsi" w:cstheme="minorHAnsi"/>
            <w:sz w:val="22"/>
            <w:szCs w:val="22"/>
          </w:rPr>
          <w:delText xml:space="preserve">puede </w:delText>
        </w:r>
      </w:del>
      <w:ins w:id="12" w:author="MARCO ANTONIO ZAMUDIO QUISPE" w:date="2024-05-06T11:02:00Z">
        <w:r w:rsidR="00B65B15">
          <w:rPr>
            <w:rFonts w:asciiTheme="minorHAnsi" w:hAnsiTheme="minorHAnsi" w:cstheme="minorHAnsi"/>
            <w:sz w:val="22"/>
            <w:szCs w:val="22"/>
          </w:rPr>
          <w:t xml:space="preserve">debe </w:t>
        </w:r>
      </w:ins>
      <w:r w:rsidRPr="00967673">
        <w:rPr>
          <w:rFonts w:asciiTheme="minorHAnsi" w:hAnsiTheme="minorHAnsi" w:cstheme="minorHAnsi"/>
          <w:sz w:val="22"/>
          <w:szCs w:val="22"/>
        </w:rPr>
        <w:t xml:space="preserve">entregarla en la siguiente dirección: Calle </w:t>
      </w:r>
      <w:r w:rsidR="00E1483C">
        <w:rPr>
          <w:rFonts w:asciiTheme="minorHAnsi" w:hAnsiTheme="minorHAnsi" w:cstheme="minorHAnsi"/>
          <w:sz w:val="22"/>
          <w:szCs w:val="22"/>
        </w:rPr>
        <w:t xml:space="preserve">Azurduy </w:t>
      </w:r>
      <w:proofErr w:type="spellStart"/>
      <w:r w:rsidR="00E1483C">
        <w:rPr>
          <w:rFonts w:asciiTheme="minorHAnsi" w:hAnsiTheme="minorHAnsi" w:cstheme="minorHAnsi"/>
          <w:sz w:val="22"/>
          <w:szCs w:val="22"/>
        </w:rPr>
        <w:t>N°</w:t>
      </w:r>
      <w:proofErr w:type="spellEnd"/>
      <w:r w:rsidR="00E1483C">
        <w:rPr>
          <w:rFonts w:asciiTheme="minorHAnsi" w:hAnsiTheme="minorHAnsi" w:cstheme="minorHAnsi"/>
          <w:sz w:val="22"/>
          <w:szCs w:val="22"/>
        </w:rPr>
        <w:t xml:space="preserve"> 89 esquina Bolívar</w:t>
      </w:r>
      <w:r w:rsidRPr="00967673">
        <w:rPr>
          <w:rFonts w:asciiTheme="minorHAnsi" w:hAnsiTheme="minorHAnsi" w:cstheme="minorHAnsi"/>
          <w:sz w:val="22"/>
          <w:szCs w:val="22"/>
        </w:rPr>
        <w:t>,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w:t>
      </w:r>
      <w:r w:rsidR="00E1483C">
        <w:rPr>
          <w:rFonts w:asciiTheme="minorHAnsi" w:hAnsiTheme="minorHAnsi" w:cstheme="minorHAnsi"/>
          <w:b/>
          <w:bCs/>
          <w:sz w:val="22"/>
          <w:szCs w:val="22"/>
        </w:rPr>
        <w:t>SU</w:t>
      </w:r>
      <w:r w:rsidRPr="00967673">
        <w:rPr>
          <w:rFonts w:asciiTheme="minorHAnsi" w:hAnsiTheme="minorHAnsi" w:cstheme="minorHAnsi"/>
          <w:b/>
          <w:bCs/>
          <w:sz w:val="22"/>
          <w:szCs w:val="22"/>
        </w:rPr>
        <w:t>-CP-0</w:t>
      </w:r>
      <w:r w:rsidR="00CD72C3">
        <w:rPr>
          <w:rFonts w:asciiTheme="minorHAnsi" w:hAnsiTheme="minorHAnsi" w:cstheme="minorHAnsi"/>
          <w:b/>
          <w:bCs/>
          <w:sz w:val="22"/>
          <w:szCs w:val="22"/>
        </w:rPr>
        <w:t>0</w:t>
      </w:r>
      <w:r w:rsidR="003A3167">
        <w:rPr>
          <w:rFonts w:asciiTheme="minorHAnsi" w:hAnsiTheme="minorHAnsi" w:cstheme="minorHAnsi"/>
          <w:b/>
          <w:bCs/>
          <w:sz w:val="22"/>
          <w:szCs w:val="22"/>
        </w:rPr>
        <w:t>9</w:t>
      </w:r>
      <w:r w:rsidRPr="00967673">
        <w:rPr>
          <w:rFonts w:asciiTheme="minorHAnsi" w:hAnsiTheme="minorHAnsi" w:cstheme="minorHAnsi"/>
          <w:b/>
          <w:bCs/>
          <w:sz w:val="22"/>
          <w:szCs w:val="22"/>
        </w:rPr>
        <w:t>-202</w:t>
      </w:r>
      <w:r w:rsidR="00CD72C3">
        <w:rPr>
          <w:rFonts w:asciiTheme="minorHAnsi" w:hAnsiTheme="minorHAnsi" w:cstheme="minorHAnsi"/>
          <w:b/>
          <w:bCs/>
          <w:sz w:val="22"/>
          <w:szCs w:val="22"/>
        </w:rPr>
        <w:t>4</w:t>
      </w:r>
      <w:r w:rsidRPr="00967673">
        <w:rPr>
          <w:rFonts w:asciiTheme="minorHAnsi" w:hAnsiTheme="minorHAnsi" w:cstheme="minorHAnsi"/>
          <w:b/>
          <w:bCs/>
          <w:sz w:val="22"/>
          <w:szCs w:val="22"/>
        </w:rPr>
        <w:t xml:space="preserve"> – </w:t>
      </w:r>
      <w:r w:rsidR="003A3167">
        <w:rPr>
          <w:rFonts w:asciiTheme="minorHAnsi" w:hAnsiTheme="minorHAnsi" w:cstheme="minorHAnsi"/>
          <w:b/>
          <w:sz w:val="22"/>
          <w:szCs w:val="22"/>
        </w:rPr>
        <w:t>SERVICIO DE EMPASTADO DE DOCUMENTACIÓN</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49CFDB4F" w:rsidR="005D315D" w:rsidRDefault="005D315D" w:rsidP="006201CA">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CD5312">
        <w:rPr>
          <w:rFonts w:asciiTheme="minorHAnsi" w:hAnsiTheme="minorHAnsi" w:cstheme="minorHAnsi"/>
          <w:bCs/>
          <w:sz w:val="22"/>
          <w:szCs w:val="22"/>
        </w:rPr>
        <w:t>Reg. Sucre</w:t>
      </w:r>
      <w:r w:rsidRPr="00967673">
        <w:rPr>
          <w:rFonts w:asciiTheme="minorHAnsi" w:hAnsiTheme="minorHAnsi" w:cstheme="minorHAnsi"/>
          <w:bCs/>
          <w:sz w:val="22"/>
          <w:szCs w:val="22"/>
        </w:rPr>
        <w:t xml:space="preserve">, requiere la compra </w:t>
      </w:r>
      <w:r w:rsidR="001A2E50">
        <w:rPr>
          <w:rFonts w:asciiTheme="minorHAnsi" w:hAnsiTheme="minorHAnsi" w:cstheme="minorHAnsi"/>
          <w:bCs/>
          <w:sz w:val="22"/>
          <w:szCs w:val="22"/>
        </w:rPr>
        <w:t xml:space="preserve">de </w:t>
      </w:r>
      <w:r w:rsidR="003A3167">
        <w:rPr>
          <w:rFonts w:asciiTheme="minorHAnsi" w:hAnsiTheme="minorHAnsi" w:cstheme="minorHAnsi"/>
          <w:bCs/>
          <w:sz w:val="22"/>
          <w:szCs w:val="22"/>
        </w:rPr>
        <w:t>SERVICIO DE EMPASTADO DE DOCUMENTACIÓN</w:t>
      </w:r>
      <w:r w:rsidR="00541C98">
        <w:rPr>
          <w:rFonts w:asciiTheme="minorHAnsi" w:hAnsiTheme="minorHAnsi" w:cstheme="minorHAnsi"/>
          <w:bCs/>
          <w:sz w:val="22"/>
          <w:szCs w:val="22"/>
        </w:rPr>
        <w:t xml:space="preserve"> que serán</w:t>
      </w:r>
      <w:r w:rsidRPr="00967673">
        <w:rPr>
          <w:rFonts w:asciiTheme="minorHAnsi" w:hAnsiTheme="minorHAnsi" w:cstheme="minorHAnsi"/>
          <w:bCs/>
          <w:sz w:val="22"/>
          <w:szCs w:val="22"/>
        </w:rPr>
        <w:t xml:space="preserve"> </w:t>
      </w:r>
      <w:r w:rsidR="001A2E50">
        <w:rPr>
          <w:rFonts w:asciiTheme="minorHAnsi" w:hAnsiTheme="minorHAnsi" w:cstheme="minorHAnsi"/>
          <w:bCs/>
          <w:sz w:val="22"/>
          <w:szCs w:val="22"/>
        </w:rPr>
        <w:t>entregado</w:t>
      </w:r>
      <w:r w:rsidR="00541C98">
        <w:rPr>
          <w:rFonts w:asciiTheme="minorHAnsi" w:hAnsiTheme="minorHAnsi" w:cstheme="minorHAnsi"/>
          <w:bCs/>
          <w:sz w:val="22"/>
          <w:szCs w:val="22"/>
        </w:rPr>
        <w:t>s</w:t>
      </w:r>
      <w:r w:rsidR="001A2E50">
        <w:rPr>
          <w:rFonts w:asciiTheme="minorHAnsi" w:hAnsiTheme="minorHAnsi" w:cstheme="minorHAnsi"/>
          <w:bCs/>
          <w:sz w:val="22"/>
          <w:szCs w:val="22"/>
        </w:rPr>
        <w:t xml:space="preserve"> en </w:t>
      </w:r>
      <w:r w:rsidR="003A3167">
        <w:rPr>
          <w:rFonts w:asciiTheme="minorHAnsi" w:hAnsiTheme="minorHAnsi" w:cstheme="minorHAnsi"/>
          <w:bCs/>
          <w:sz w:val="22"/>
          <w:szCs w:val="22"/>
        </w:rPr>
        <w:t>Oficinas de Policonsultorio</w:t>
      </w:r>
      <w:r w:rsidRPr="00967673">
        <w:rPr>
          <w:rFonts w:asciiTheme="minorHAnsi" w:hAnsiTheme="minorHAnsi" w:cstheme="minorHAnsi"/>
          <w:bCs/>
          <w:sz w:val="22"/>
          <w:szCs w:val="22"/>
        </w:rPr>
        <w:t>, por tal motivo se requiere lo siguiente:</w:t>
      </w:r>
    </w:p>
    <w:p w14:paraId="21AB8FBF" w14:textId="04272E52" w:rsidR="00B80F1A" w:rsidDel="00184565" w:rsidRDefault="00B80F1A" w:rsidP="006201CA">
      <w:pPr>
        <w:pStyle w:val="Prrafodelista"/>
        <w:spacing w:after="120"/>
        <w:ind w:left="426"/>
        <w:contextualSpacing w:val="0"/>
        <w:jc w:val="both"/>
        <w:rPr>
          <w:del w:id="13" w:author="MARIA CECILIA CARRASCO TABOADA" w:date="2024-05-06T13:57:00Z"/>
          <w:rFonts w:asciiTheme="minorHAnsi" w:hAnsiTheme="minorHAnsi" w:cstheme="minorHAnsi"/>
          <w:bCs/>
          <w:sz w:val="22"/>
          <w:szCs w:val="22"/>
        </w:rPr>
      </w:pPr>
    </w:p>
    <w:tbl>
      <w:tblPr>
        <w:tblStyle w:val="Tablaconcuadrcula"/>
        <w:tblW w:w="0" w:type="auto"/>
        <w:jc w:val="center"/>
        <w:tblLook w:val="04A0" w:firstRow="1" w:lastRow="0" w:firstColumn="1" w:lastColumn="0" w:noHBand="0" w:noVBand="1"/>
      </w:tblPr>
      <w:tblGrid>
        <w:gridCol w:w="845"/>
        <w:gridCol w:w="3402"/>
        <w:gridCol w:w="1276"/>
        <w:gridCol w:w="1276"/>
      </w:tblGrid>
      <w:tr w:rsidR="003A3167" w:rsidRPr="00967673" w14:paraId="3883E49E" w14:textId="77777777" w:rsidTr="003A3167">
        <w:trPr>
          <w:jc w:val="center"/>
        </w:trPr>
        <w:tc>
          <w:tcPr>
            <w:tcW w:w="845" w:type="dxa"/>
            <w:shd w:val="clear" w:color="auto" w:fill="2E74B5" w:themeFill="accent1" w:themeFillShade="BF"/>
            <w:vAlign w:val="center"/>
          </w:tcPr>
          <w:p w14:paraId="5D99B41E" w14:textId="6E28C445" w:rsidR="003A3167" w:rsidRPr="000725AC" w:rsidRDefault="003A3167"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3A3167" w:rsidRPr="000725AC" w:rsidRDefault="003A3167"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tcPr>
          <w:p w14:paraId="6BC27CCD" w14:textId="785599A2" w:rsidR="003A3167" w:rsidRPr="000725AC" w:rsidRDefault="003A3167" w:rsidP="004B36ED">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UNIDAD</w:t>
            </w:r>
          </w:p>
        </w:tc>
        <w:tc>
          <w:tcPr>
            <w:tcW w:w="1276" w:type="dxa"/>
            <w:shd w:val="clear" w:color="auto" w:fill="2E74B5" w:themeFill="accent1" w:themeFillShade="BF"/>
            <w:vAlign w:val="center"/>
          </w:tcPr>
          <w:p w14:paraId="49BED1D0" w14:textId="440415BB" w:rsidR="003A3167" w:rsidRPr="000725AC" w:rsidRDefault="003A3167" w:rsidP="004B36ED">
            <w:pPr>
              <w:pStyle w:val="Prrafodelista"/>
              <w:spacing w:after="120"/>
              <w:ind w:left="0"/>
              <w:contextualSpacing w:val="0"/>
              <w:jc w:val="center"/>
              <w:rPr>
                <w:rFonts w:asciiTheme="minorHAnsi" w:hAnsiTheme="minorHAnsi" w:cstheme="minorHAnsi"/>
                <w:bCs/>
                <w:color w:val="FFFFFF" w:themeColor="background1"/>
                <w:sz w:val="22"/>
                <w:szCs w:val="22"/>
              </w:rPr>
            </w:pPr>
            <w:r w:rsidRPr="000725AC">
              <w:rPr>
                <w:rFonts w:asciiTheme="minorHAnsi" w:hAnsiTheme="minorHAnsi" w:cstheme="minorHAnsi"/>
                <w:bCs/>
                <w:color w:val="FFFFFF" w:themeColor="background1"/>
                <w:sz w:val="22"/>
                <w:szCs w:val="22"/>
              </w:rPr>
              <w:t>CANTIDAD</w:t>
            </w:r>
          </w:p>
        </w:tc>
      </w:tr>
      <w:tr w:rsidR="003A3167" w:rsidRPr="00967673" w14:paraId="3F59D9E5" w14:textId="77777777" w:rsidTr="003A3167">
        <w:trPr>
          <w:trHeight w:val="188"/>
          <w:jc w:val="center"/>
        </w:trPr>
        <w:tc>
          <w:tcPr>
            <w:tcW w:w="845" w:type="dxa"/>
            <w:vAlign w:val="center"/>
          </w:tcPr>
          <w:p w14:paraId="36E642E3" w14:textId="77777777" w:rsidR="003A3167" w:rsidRPr="000725AC" w:rsidRDefault="003A3167" w:rsidP="00D70877">
            <w:pPr>
              <w:pStyle w:val="Prrafodelista"/>
              <w:spacing w:after="120"/>
              <w:ind w:left="0"/>
              <w:contextualSpacing w:val="0"/>
              <w:jc w:val="center"/>
              <w:rPr>
                <w:rFonts w:asciiTheme="minorHAnsi" w:hAnsiTheme="minorHAnsi" w:cstheme="minorHAnsi"/>
                <w:bCs/>
                <w:sz w:val="22"/>
                <w:szCs w:val="22"/>
              </w:rPr>
            </w:pPr>
            <w:r w:rsidRPr="000725AC">
              <w:rPr>
                <w:rFonts w:asciiTheme="minorHAnsi" w:hAnsiTheme="minorHAnsi" w:cstheme="minorHAnsi"/>
                <w:bCs/>
                <w:sz w:val="22"/>
                <w:szCs w:val="22"/>
              </w:rPr>
              <w:t>1</w:t>
            </w:r>
          </w:p>
        </w:tc>
        <w:tc>
          <w:tcPr>
            <w:tcW w:w="3402" w:type="dxa"/>
            <w:vAlign w:val="center"/>
          </w:tcPr>
          <w:p w14:paraId="522CBAD1" w14:textId="77777777" w:rsidR="003A3167" w:rsidRDefault="003A3167" w:rsidP="003A3167">
            <w:pPr>
              <w:pStyle w:val="Prrafodelista"/>
              <w:ind w:left="0"/>
              <w:contextualSpacing w:val="0"/>
              <w:rPr>
                <w:rFonts w:asciiTheme="minorHAnsi" w:hAnsiTheme="minorHAnsi" w:cstheme="minorHAnsi"/>
                <w:sz w:val="22"/>
                <w:szCs w:val="22"/>
              </w:rPr>
            </w:pPr>
            <w:r>
              <w:rPr>
                <w:rFonts w:asciiTheme="minorHAnsi" w:hAnsiTheme="minorHAnsi" w:cstheme="minorHAnsi"/>
                <w:sz w:val="22"/>
                <w:szCs w:val="22"/>
              </w:rPr>
              <w:t xml:space="preserve">EMPASTADO DE DOCUMENTACIÓN </w:t>
            </w:r>
          </w:p>
          <w:p w14:paraId="3AA0CEDD" w14:textId="2F9A09AC" w:rsidR="003A3167" w:rsidRPr="000725AC" w:rsidRDefault="003A3167" w:rsidP="003A3167">
            <w:pPr>
              <w:pStyle w:val="Prrafodelista"/>
              <w:ind w:left="0"/>
              <w:contextualSpacing w:val="0"/>
              <w:rPr>
                <w:rFonts w:asciiTheme="minorHAnsi" w:hAnsiTheme="minorHAnsi" w:cstheme="minorHAnsi"/>
                <w:bCs/>
                <w:sz w:val="22"/>
                <w:szCs w:val="22"/>
              </w:rPr>
            </w:pPr>
            <w:r>
              <w:rPr>
                <w:rFonts w:asciiTheme="minorHAnsi" w:hAnsiTheme="minorHAnsi" w:cstheme="minorHAnsi"/>
                <w:bCs/>
                <w:sz w:val="22"/>
                <w:szCs w:val="22"/>
              </w:rPr>
              <w:t>(GESTIONES 2019-2020)</w:t>
            </w:r>
          </w:p>
        </w:tc>
        <w:tc>
          <w:tcPr>
            <w:tcW w:w="1276" w:type="dxa"/>
          </w:tcPr>
          <w:p w14:paraId="27C3EA35" w14:textId="6F36BFF2" w:rsidR="003A3167" w:rsidRDefault="003A3167"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TOMO</w:t>
            </w:r>
          </w:p>
        </w:tc>
        <w:tc>
          <w:tcPr>
            <w:tcW w:w="1276" w:type="dxa"/>
            <w:vAlign w:val="center"/>
          </w:tcPr>
          <w:p w14:paraId="462CCA4E" w14:textId="1281831B" w:rsidR="003A3167" w:rsidRPr="000725AC" w:rsidRDefault="003A3167" w:rsidP="00D70877">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480</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6201CA">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6201CA">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5BBE7A7C"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los costos de </w:t>
      </w:r>
      <w:r w:rsidR="003A3167">
        <w:rPr>
          <w:rFonts w:asciiTheme="minorHAnsi" w:hAnsiTheme="minorHAnsi" w:cstheme="minorHAnsi"/>
          <w:sz w:val="22"/>
          <w:szCs w:val="22"/>
        </w:rPr>
        <w:t>los materiales para empaste y</w:t>
      </w:r>
      <w:r w:rsidRPr="00967673">
        <w:rPr>
          <w:rFonts w:asciiTheme="minorHAnsi" w:hAnsiTheme="minorHAnsi" w:cstheme="minorHAnsi"/>
          <w:sz w:val="22"/>
          <w:szCs w:val="22"/>
        </w:rPr>
        <w:t xml:space="preserve"> </w:t>
      </w:r>
      <w:r w:rsidR="000259B0">
        <w:rPr>
          <w:rFonts w:asciiTheme="minorHAnsi" w:hAnsiTheme="minorHAnsi" w:cstheme="minorHAnsi"/>
          <w:sz w:val="22"/>
          <w:szCs w:val="22"/>
        </w:rPr>
        <w:t xml:space="preserve">del </w:t>
      </w:r>
      <w:r w:rsidRPr="00967673">
        <w:rPr>
          <w:rFonts w:asciiTheme="minorHAnsi" w:hAnsiTheme="minorHAnsi" w:cstheme="minorHAnsi"/>
          <w:sz w:val="22"/>
          <w:szCs w:val="22"/>
        </w:rPr>
        <w:t>transporte</w:t>
      </w:r>
      <w:r w:rsidR="007238D2">
        <w:rPr>
          <w:rFonts w:asciiTheme="minorHAnsi" w:hAnsiTheme="minorHAnsi" w:cstheme="minorHAnsi"/>
          <w:sz w:val="22"/>
          <w:szCs w:val="22"/>
        </w:rPr>
        <w:t xml:space="preserve"> </w:t>
      </w:r>
      <w:r w:rsidR="003A3167">
        <w:rPr>
          <w:rFonts w:asciiTheme="minorHAnsi" w:hAnsiTheme="minorHAnsi" w:cstheme="minorHAnsi"/>
          <w:sz w:val="22"/>
          <w:szCs w:val="22"/>
        </w:rPr>
        <w:t xml:space="preserve">de recojo de documentación y entrega </w:t>
      </w:r>
      <w:r w:rsidR="000259B0">
        <w:rPr>
          <w:rFonts w:asciiTheme="minorHAnsi" w:hAnsiTheme="minorHAnsi" w:cstheme="minorHAnsi"/>
          <w:sz w:val="22"/>
          <w:szCs w:val="22"/>
        </w:rPr>
        <w:t xml:space="preserve">del </w:t>
      </w:r>
      <w:r w:rsidR="003A3167">
        <w:rPr>
          <w:rFonts w:asciiTheme="minorHAnsi" w:hAnsiTheme="minorHAnsi" w:cstheme="minorHAnsi"/>
          <w:sz w:val="22"/>
          <w:szCs w:val="22"/>
        </w:rPr>
        <w:t>producto final</w:t>
      </w:r>
      <w:r w:rsidRPr="00967673">
        <w:rPr>
          <w:rFonts w:asciiTheme="minorHAnsi" w:hAnsiTheme="minorHAnsi" w:cstheme="minorHAnsi"/>
          <w:sz w:val="22"/>
          <w:szCs w:val="22"/>
        </w:rPr>
        <w:t>, la CSBP no reconocerá pagos adicionales que no estén incluidos en sus propuestas</w:t>
      </w:r>
      <w:r w:rsidR="000259B0">
        <w:rPr>
          <w:rFonts w:asciiTheme="minorHAnsi" w:hAnsiTheme="minorHAnsi" w:cstheme="minorHAnsi"/>
          <w:sz w:val="22"/>
          <w:szCs w:val="22"/>
        </w:rPr>
        <w:t>.</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2251A203"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w:t>
      </w:r>
      <w:r w:rsidR="003A3167">
        <w:rPr>
          <w:rFonts w:asciiTheme="minorHAnsi" w:hAnsiTheme="minorHAnsi" w:cstheme="minorHAnsi"/>
          <w:sz w:val="22"/>
          <w:szCs w:val="22"/>
        </w:rPr>
        <w:t>á</w:t>
      </w:r>
      <w:r w:rsidRPr="00967673">
        <w:rPr>
          <w:rFonts w:asciiTheme="minorHAnsi" w:hAnsiTheme="minorHAnsi" w:cstheme="minorHAnsi"/>
          <w:sz w:val="22"/>
          <w:szCs w:val="22"/>
        </w:rPr>
        <w:t xml:space="preserve">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244ABDA" w:rsidR="005D315D" w:rsidRPr="00967673" w:rsidRDefault="005D315D" w:rsidP="006201CA">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5355BA">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7C6492D5" w14:textId="1791DBDE" w:rsidR="00C56FD1" w:rsidRDefault="00C56FD1" w:rsidP="00C56FD1">
      <w:pPr>
        <w:ind w:left="426"/>
        <w:jc w:val="both"/>
        <w:rPr>
          <w:rFonts w:asciiTheme="minorHAnsi" w:hAnsiTheme="minorHAnsi" w:cstheme="minorHAnsi"/>
          <w:bCs/>
          <w:sz w:val="22"/>
          <w:szCs w:val="22"/>
        </w:rPr>
      </w:pPr>
      <w:r w:rsidRPr="00C56FD1">
        <w:rPr>
          <w:rFonts w:asciiTheme="minorHAnsi" w:hAnsiTheme="minorHAnsi" w:cstheme="minorHAnsi"/>
          <w:bCs/>
          <w:sz w:val="22"/>
          <w:szCs w:val="22"/>
        </w:rPr>
        <w:t xml:space="preserve">Debe señalar el plazo de entrega del bien requerido en días hábiles o calendario y a partir de </w:t>
      </w:r>
      <w:r w:rsidR="005355BA">
        <w:rPr>
          <w:rFonts w:asciiTheme="minorHAnsi" w:hAnsiTheme="minorHAnsi" w:cstheme="minorHAnsi"/>
          <w:bCs/>
          <w:sz w:val="22"/>
          <w:szCs w:val="22"/>
        </w:rPr>
        <w:t>la recepción de la Orden de Servicio.</w:t>
      </w:r>
    </w:p>
    <w:p w14:paraId="7065D0A8" w14:textId="77777777" w:rsidR="00C56FD1" w:rsidRPr="00C56FD1" w:rsidRDefault="00C56FD1" w:rsidP="00C56FD1">
      <w:pPr>
        <w:ind w:left="426"/>
        <w:jc w:val="both"/>
        <w:rPr>
          <w:rFonts w:asciiTheme="minorHAnsi" w:hAnsiTheme="minorHAnsi" w:cstheme="minorHAnsi"/>
          <w:bCs/>
          <w:sz w:val="22"/>
          <w:szCs w:val="22"/>
        </w:rPr>
      </w:pPr>
    </w:p>
    <w:p w14:paraId="0C8E6987" w14:textId="5205E378"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del w:id="14" w:author="MARIA CECILIA CARRASCO TABOADA" w:date="2024-05-06T12:35:00Z">
        <w:r w:rsidRPr="00967673" w:rsidDel="00C92269">
          <w:rPr>
            <w:rFonts w:asciiTheme="minorHAnsi" w:hAnsiTheme="minorHAnsi" w:cstheme="minorHAnsi"/>
            <w:b/>
            <w:sz w:val="22"/>
            <w:szCs w:val="22"/>
            <w:u w:val="single"/>
          </w:rPr>
          <w:delText>CONTRATO</w:delText>
        </w:r>
      </w:del>
      <w:ins w:id="15" w:author="MARIA CECILIA CARRASCO TABOADA" w:date="2024-05-06T12:35:00Z">
        <w:r w:rsidR="00C92269">
          <w:rPr>
            <w:rFonts w:asciiTheme="minorHAnsi" w:hAnsiTheme="minorHAnsi" w:cstheme="minorHAnsi"/>
            <w:b/>
            <w:sz w:val="22"/>
            <w:szCs w:val="22"/>
            <w:u w:val="single"/>
          </w:rPr>
          <w:t xml:space="preserve">ORDEN DE </w:t>
        </w:r>
      </w:ins>
      <w:r w:rsidR="005355BA">
        <w:rPr>
          <w:rFonts w:asciiTheme="minorHAnsi" w:hAnsiTheme="minorHAnsi" w:cstheme="minorHAnsi"/>
          <w:b/>
          <w:sz w:val="22"/>
          <w:szCs w:val="22"/>
          <w:u w:val="single"/>
        </w:rPr>
        <w:t>SERVICIO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420E69C" w:rsidR="005D315D" w:rsidRPr="00EE6305" w:rsidDel="00EE6305" w:rsidRDefault="005D315D" w:rsidP="00C92269">
      <w:pPr>
        <w:pStyle w:val="Prrafodelista"/>
        <w:spacing w:after="120"/>
        <w:ind w:left="426"/>
        <w:contextualSpacing w:val="0"/>
        <w:jc w:val="both"/>
        <w:rPr>
          <w:del w:id="16" w:author="MARIA CECILIA CARRASCO TABOADA" w:date="2024-05-06T12:37:00Z"/>
          <w:rFonts w:asciiTheme="minorHAnsi" w:hAnsiTheme="minorHAnsi" w:cstheme="minorHAnsi"/>
          <w:sz w:val="22"/>
          <w:szCs w:val="22"/>
          <w:rPrChange w:id="17" w:author="MARIA CECILIA CARRASCO TABOADA" w:date="2024-05-06T13:57:00Z">
            <w:rPr>
              <w:del w:id="18" w:author="MARIA CECILIA CARRASCO TABOADA" w:date="2024-05-06T12:37:00Z"/>
              <w:rFonts w:asciiTheme="minorHAnsi" w:hAnsiTheme="minorHAnsi" w:cstheme="minorHAnsi"/>
              <w:sz w:val="22"/>
              <w:szCs w:val="22"/>
              <w:highlight w:val="yellow"/>
            </w:rPr>
          </w:rPrChange>
        </w:rPr>
      </w:pPr>
      <w:r w:rsidRPr="00EE6305">
        <w:rPr>
          <w:rFonts w:asciiTheme="minorHAnsi" w:hAnsiTheme="minorHAnsi" w:cstheme="minorHAnsi"/>
          <w:sz w:val="22"/>
          <w:szCs w:val="22"/>
          <w:rPrChange w:id="19" w:author="MARIA CECILIA CARRASCO TABOADA" w:date="2024-05-06T13:57:00Z">
            <w:rPr>
              <w:rFonts w:asciiTheme="minorHAnsi" w:hAnsiTheme="minorHAnsi" w:cstheme="minorHAnsi"/>
              <w:sz w:val="22"/>
              <w:szCs w:val="22"/>
              <w:highlight w:val="yellow"/>
            </w:rPr>
          </w:rPrChange>
        </w:rPr>
        <w:t xml:space="preserve">Para el presente proceso, en caso de adjudicación, se </w:t>
      </w:r>
      <w:del w:id="20" w:author="MARIA CECILIA CARRASCO TABOADA" w:date="2024-05-06T12:35:00Z">
        <w:r w:rsidRPr="00EE6305" w:rsidDel="00C92269">
          <w:rPr>
            <w:rFonts w:asciiTheme="minorHAnsi" w:hAnsiTheme="minorHAnsi" w:cstheme="minorHAnsi"/>
            <w:sz w:val="22"/>
            <w:szCs w:val="22"/>
            <w:rPrChange w:id="21" w:author="MARIA CECILIA CARRASCO TABOADA" w:date="2024-05-06T13:57:00Z">
              <w:rPr>
                <w:rFonts w:asciiTheme="minorHAnsi" w:hAnsiTheme="minorHAnsi" w:cstheme="minorHAnsi"/>
                <w:sz w:val="22"/>
                <w:szCs w:val="22"/>
                <w:highlight w:val="yellow"/>
              </w:rPr>
            </w:rPrChange>
          </w:rPr>
          <w:delText xml:space="preserve">suscribirá </w:delText>
        </w:r>
      </w:del>
      <w:ins w:id="22" w:author="MARIA CECILIA CARRASCO TABOADA" w:date="2024-05-06T12:36:00Z">
        <w:r w:rsidR="00C92269" w:rsidRPr="00EE6305">
          <w:rPr>
            <w:rFonts w:asciiTheme="minorHAnsi" w:hAnsiTheme="minorHAnsi" w:cstheme="minorHAnsi"/>
            <w:sz w:val="22"/>
            <w:szCs w:val="22"/>
            <w:rPrChange w:id="23" w:author="MARIA CECILIA CARRASCO TABOADA" w:date="2024-05-06T13:57:00Z">
              <w:rPr>
                <w:rFonts w:asciiTheme="minorHAnsi" w:hAnsiTheme="minorHAnsi" w:cstheme="minorHAnsi"/>
                <w:sz w:val="22"/>
                <w:szCs w:val="22"/>
                <w:highlight w:val="yellow"/>
              </w:rPr>
            </w:rPrChange>
          </w:rPr>
          <w:t xml:space="preserve">emitirá </w:t>
        </w:r>
      </w:ins>
      <w:r w:rsidRPr="00EE6305">
        <w:rPr>
          <w:rFonts w:asciiTheme="minorHAnsi" w:hAnsiTheme="minorHAnsi" w:cstheme="minorHAnsi"/>
          <w:sz w:val="22"/>
          <w:szCs w:val="22"/>
          <w:rPrChange w:id="24" w:author="MARIA CECILIA CARRASCO TABOADA" w:date="2024-05-06T13:57:00Z">
            <w:rPr>
              <w:rFonts w:asciiTheme="minorHAnsi" w:hAnsiTheme="minorHAnsi" w:cstheme="minorHAnsi"/>
              <w:sz w:val="22"/>
              <w:szCs w:val="22"/>
              <w:highlight w:val="yellow"/>
            </w:rPr>
          </w:rPrChange>
        </w:rPr>
        <w:t>un</w:t>
      </w:r>
      <w:ins w:id="25" w:author="MARIA CECILIA CARRASCO TABOADA" w:date="2024-05-06T12:36:00Z">
        <w:r w:rsidR="00C92269" w:rsidRPr="00EE6305">
          <w:rPr>
            <w:rFonts w:asciiTheme="minorHAnsi" w:hAnsiTheme="minorHAnsi" w:cstheme="minorHAnsi"/>
            <w:sz w:val="22"/>
            <w:szCs w:val="22"/>
            <w:rPrChange w:id="26" w:author="MARIA CECILIA CARRASCO TABOADA" w:date="2024-05-06T13:57:00Z">
              <w:rPr>
                <w:rFonts w:asciiTheme="minorHAnsi" w:hAnsiTheme="minorHAnsi" w:cstheme="minorHAnsi"/>
                <w:sz w:val="22"/>
                <w:szCs w:val="22"/>
                <w:highlight w:val="yellow"/>
              </w:rPr>
            </w:rPrChange>
          </w:rPr>
          <w:t>a</w:t>
        </w:r>
      </w:ins>
      <w:r w:rsidRPr="00EE6305">
        <w:rPr>
          <w:rFonts w:asciiTheme="minorHAnsi" w:hAnsiTheme="minorHAnsi" w:cstheme="minorHAnsi"/>
          <w:sz w:val="22"/>
          <w:szCs w:val="22"/>
          <w:rPrChange w:id="27" w:author="MARIA CECILIA CARRASCO TABOADA" w:date="2024-05-06T13:57:00Z">
            <w:rPr>
              <w:rFonts w:asciiTheme="minorHAnsi" w:hAnsiTheme="minorHAnsi" w:cstheme="minorHAnsi"/>
              <w:sz w:val="22"/>
              <w:szCs w:val="22"/>
              <w:highlight w:val="yellow"/>
            </w:rPr>
          </w:rPrChange>
        </w:rPr>
        <w:t xml:space="preserve"> </w:t>
      </w:r>
      <w:del w:id="28" w:author="MARIA CECILIA CARRASCO TABOADA" w:date="2024-05-06T12:36:00Z">
        <w:r w:rsidRPr="00EE6305" w:rsidDel="00C92269">
          <w:rPr>
            <w:rFonts w:asciiTheme="minorHAnsi" w:hAnsiTheme="minorHAnsi" w:cstheme="minorHAnsi"/>
            <w:sz w:val="22"/>
            <w:szCs w:val="22"/>
            <w:rPrChange w:id="29" w:author="MARIA CECILIA CARRASCO TABOADA" w:date="2024-05-06T13:57:00Z">
              <w:rPr>
                <w:rFonts w:asciiTheme="minorHAnsi" w:hAnsiTheme="minorHAnsi" w:cstheme="minorHAnsi"/>
                <w:sz w:val="22"/>
                <w:szCs w:val="22"/>
                <w:highlight w:val="yellow"/>
              </w:rPr>
            </w:rPrChange>
          </w:rPr>
          <w:delText>contrat</w:delText>
        </w:r>
      </w:del>
      <w:r w:rsidR="005355BA">
        <w:rPr>
          <w:rFonts w:asciiTheme="minorHAnsi" w:hAnsiTheme="minorHAnsi" w:cstheme="minorHAnsi"/>
          <w:sz w:val="22"/>
          <w:szCs w:val="22"/>
        </w:rPr>
        <w:t>O</w:t>
      </w:r>
      <w:ins w:id="30" w:author="MARIA CECILIA CARRASCO TABOADA" w:date="2024-05-06T12:36:00Z">
        <w:r w:rsidR="00C92269" w:rsidRPr="00EE6305">
          <w:rPr>
            <w:rFonts w:asciiTheme="minorHAnsi" w:hAnsiTheme="minorHAnsi" w:cstheme="minorHAnsi"/>
            <w:sz w:val="22"/>
            <w:szCs w:val="22"/>
            <w:rPrChange w:id="31" w:author="MARIA CECILIA CARRASCO TABOADA" w:date="2024-05-06T13:57:00Z">
              <w:rPr>
                <w:rFonts w:asciiTheme="minorHAnsi" w:hAnsiTheme="minorHAnsi" w:cstheme="minorHAnsi"/>
                <w:sz w:val="22"/>
                <w:szCs w:val="22"/>
                <w:highlight w:val="yellow"/>
              </w:rPr>
            </w:rPrChange>
          </w:rPr>
          <w:t xml:space="preserve">rden de </w:t>
        </w:r>
      </w:ins>
      <w:r w:rsidR="005355BA">
        <w:rPr>
          <w:rFonts w:asciiTheme="minorHAnsi" w:hAnsiTheme="minorHAnsi" w:cstheme="minorHAnsi"/>
          <w:sz w:val="22"/>
          <w:szCs w:val="22"/>
        </w:rPr>
        <w:t>Servicio</w:t>
      </w:r>
      <w:ins w:id="32" w:author="MARIA CECILIA CARRASCO TABOADA" w:date="2024-05-06T12:36:00Z">
        <w:r w:rsidR="00C92269" w:rsidRPr="00EE6305">
          <w:rPr>
            <w:rFonts w:asciiTheme="minorHAnsi" w:hAnsiTheme="minorHAnsi" w:cstheme="minorHAnsi"/>
            <w:sz w:val="22"/>
            <w:szCs w:val="22"/>
            <w:rPrChange w:id="33" w:author="MARIA CECILIA CARRASCO TABOADA" w:date="2024-05-06T13:57:00Z">
              <w:rPr>
                <w:rFonts w:asciiTheme="minorHAnsi" w:hAnsiTheme="minorHAnsi" w:cstheme="minorHAnsi"/>
                <w:sz w:val="22"/>
                <w:szCs w:val="22"/>
                <w:highlight w:val="yellow"/>
              </w:rPr>
            </w:rPrChange>
          </w:rPr>
          <w:t xml:space="preserve"> por</w:t>
        </w:r>
      </w:ins>
      <w:del w:id="34" w:author="MARIA CECILIA CARRASCO TABOADA" w:date="2024-05-06T12:36:00Z">
        <w:r w:rsidRPr="00EE6305" w:rsidDel="00C92269">
          <w:rPr>
            <w:rFonts w:asciiTheme="minorHAnsi" w:hAnsiTheme="minorHAnsi" w:cstheme="minorHAnsi"/>
            <w:sz w:val="22"/>
            <w:szCs w:val="22"/>
            <w:rPrChange w:id="35" w:author="MARIA CECILIA CARRASCO TABOADA" w:date="2024-05-06T13:57:00Z">
              <w:rPr>
                <w:rFonts w:asciiTheme="minorHAnsi" w:hAnsiTheme="minorHAnsi" w:cstheme="minorHAnsi"/>
                <w:sz w:val="22"/>
                <w:szCs w:val="22"/>
                <w:highlight w:val="yellow"/>
              </w:rPr>
            </w:rPrChange>
          </w:rPr>
          <w:delText>o por</w:delText>
        </w:r>
      </w:del>
      <w:r w:rsidRPr="00EE6305">
        <w:rPr>
          <w:rFonts w:asciiTheme="minorHAnsi" w:hAnsiTheme="minorHAnsi" w:cstheme="minorHAnsi"/>
          <w:sz w:val="22"/>
          <w:szCs w:val="22"/>
          <w:rPrChange w:id="36" w:author="MARIA CECILIA CARRASCO TABOADA" w:date="2024-05-06T13:57:00Z">
            <w:rPr>
              <w:rFonts w:asciiTheme="minorHAnsi" w:hAnsiTheme="minorHAnsi" w:cstheme="minorHAnsi"/>
              <w:sz w:val="22"/>
              <w:szCs w:val="22"/>
              <w:highlight w:val="yellow"/>
            </w:rPr>
          </w:rPrChange>
        </w:rPr>
        <w:t xml:space="preserve"> </w:t>
      </w:r>
      <w:r w:rsidR="005355BA">
        <w:rPr>
          <w:rFonts w:asciiTheme="minorHAnsi" w:hAnsiTheme="minorHAnsi" w:cstheme="minorHAnsi"/>
          <w:sz w:val="22"/>
          <w:szCs w:val="22"/>
        </w:rPr>
        <w:t>el</w:t>
      </w:r>
      <w:r w:rsidRPr="00EE6305">
        <w:rPr>
          <w:rFonts w:asciiTheme="minorHAnsi" w:hAnsiTheme="minorHAnsi" w:cstheme="minorHAnsi"/>
          <w:sz w:val="22"/>
          <w:szCs w:val="22"/>
          <w:rPrChange w:id="37" w:author="MARIA CECILIA CARRASCO TABOADA" w:date="2024-05-06T13:57:00Z">
            <w:rPr>
              <w:rFonts w:asciiTheme="minorHAnsi" w:hAnsiTheme="minorHAnsi" w:cstheme="minorHAnsi"/>
              <w:sz w:val="22"/>
              <w:szCs w:val="22"/>
              <w:highlight w:val="yellow"/>
            </w:rPr>
          </w:rPrChange>
        </w:rPr>
        <w:t xml:space="preserve"> s</w:t>
      </w:r>
      <w:r w:rsidR="005355BA">
        <w:rPr>
          <w:rFonts w:asciiTheme="minorHAnsi" w:hAnsiTheme="minorHAnsi" w:cstheme="minorHAnsi"/>
          <w:sz w:val="22"/>
          <w:szCs w:val="22"/>
        </w:rPr>
        <w:t>ervicio</w:t>
      </w:r>
      <w:r w:rsidRPr="00EE6305">
        <w:rPr>
          <w:rFonts w:asciiTheme="minorHAnsi" w:hAnsiTheme="minorHAnsi" w:cstheme="minorHAnsi"/>
          <w:sz w:val="22"/>
          <w:szCs w:val="22"/>
          <w:rPrChange w:id="38" w:author="MARIA CECILIA CARRASCO TABOADA" w:date="2024-05-06T13:57:00Z">
            <w:rPr>
              <w:rFonts w:asciiTheme="minorHAnsi" w:hAnsiTheme="minorHAnsi" w:cstheme="minorHAnsi"/>
              <w:sz w:val="22"/>
              <w:szCs w:val="22"/>
              <w:highlight w:val="yellow"/>
            </w:rPr>
          </w:rPrChange>
        </w:rPr>
        <w:t xml:space="preserve"> adquiridos, </w:t>
      </w:r>
      <w:ins w:id="39" w:author="MARIA CECILIA CARRASCO TABOADA" w:date="2024-05-06T12:37:00Z">
        <w:r w:rsidR="00C92269" w:rsidRPr="00EE6305">
          <w:rPr>
            <w:rFonts w:asciiTheme="minorHAnsi" w:hAnsiTheme="minorHAnsi" w:cstheme="minorHAnsi"/>
            <w:sz w:val="22"/>
            <w:szCs w:val="22"/>
            <w:rPrChange w:id="40" w:author="MARIA CECILIA CARRASCO TABOADA" w:date="2024-05-06T13:57:00Z">
              <w:rPr>
                <w:rFonts w:asciiTheme="minorHAnsi" w:hAnsiTheme="minorHAnsi" w:cstheme="minorHAnsi"/>
                <w:sz w:val="22"/>
                <w:szCs w:val="22"/>
                <w:highlight w:val="yellow"/>
              </w:rPr>
            </w:rPrChange>
          </w:rPr>
          <w:t>donde se especificará los datos para la emisión de la factura</w:t>
        </w:r>
      </w:ins>
      <w:ins w:id="41" w:author="MARIA CECILIA CARRASCO TABOADA" w:date="2024-05-06T13:55:00Z">
        <w:r w:rsidR="00EE6305" w:rsidRPr="00EE6305">
          <w:rPr>
            <w:rFonts w:asciiTheme="minorHAnsi" w:hAnsiTheme="minorHAnsi" w:cstheme="minorHAnsi"/>
            <w:sz w:val="22"/>
            <w:szCs w:val="22"/>
            <w:rPrChange w:id="42" w:author="MARIA CECILIA CARRASCO TABOADA" w:date="2024-05-06T13:57:00Z">
              <w:rPr>
                <w:rFonts w:asciiTheme="minorHAnsi" w:hAnsiTheme="minorHAnsi" w:cstheme="minorHAnsi"/>
                <w:sz w:val="22"/>
                <w:szCs w:val="22"/>
                <w:highlight w:val="yellow"/>
              </w:rPr>
            </w:rPrChange>
          </w:rPr>
          <w:t xml:space="preserve"> y plazo de entrega.</w:t>
        </w:r>
      </w:ins>
      <w:del w:id="43" w:author="MARIA CECILIA CARRASCO TABOADA" w:date="2024-05-06T12:37:00Z">
        <w:r w:rsidRPr="00EE6305" w:rsidDel="00C92269">
          <w:rPr>
            <w:rFonts w:asciiTheme="minorHAnsi" w:hAnsiTheme="minorHAnsi" w:cstheme="minorHAnsi"/>
            <w:sz w:val="22"/>
            <w:szCs w:val="22"/>
            <w:rPrChange w:id="44" w:author="MARIA CECILIA CARRASCO TABOADA" w:date="2024-05-06T13:57:00Z">
              <w:rPr>
                <w:rFonts w:asciiTheme="minorHAnsi" w:hAnsiTheme="minorHAnsi" w:cstheme="minorHAnsi"/>
                <w:sz w:val="22"/>
                <w:szCs w:val="22"/>
                <w:highlight w:val="yellow"/>
              </w:rPr>
            </w:rPrChange>
          </w:rPr>
          <w:delText xml:space="preserve">para tal motivo deberá presentar la siguiente documentación, en un plazo no menor a los </w:delText>
        </w:r>
        <w:r w:rsidR="00A2337D" w:rsidRPr="00EE6305" w:rsidDel="00C92269">
          <w:rPr>
            <w:rFonts w:asciiTheme="minorHAnsi" w:hAnsiTheme="minorHAnsi" w:cstheme="minorHAnsi"/>
            <w:sz w:val="22"/>
            <w:szCs w:val="22"/>
            <w:rPrChange w:id="45" w:author="MARIA CECILIA CARRASCO TABOADA" w:date="2024-05-06T13:57:00Z">
              <w:rPr>
                <w:rFonts w:asciiTheme="minorHAnsi" w:hAnsiTheme="minorHAnsi" w:cstheme="minorHAnsi"/>
                <w:sz w:val="22"/>
                <w:szCs w:val="22"/>
                <w:highlight w:val="yellow"/>
              </w:rPr>
            </w:rPrChange>
          </w:rPr>
          <w:delText>2</w:delText>
        </w:r>
        <w:r w:rsidR="000B0CCC" w:rsidRPr="00EE6305" w:rsidDel="00C92269">
          <w:rPr>
            <w:rFonts w:asciiTheme="minorHAnsi" w:hAnsiTheme="minorHAnsi" w:cstheme="minorHAnsi"/>
            <w:sz w:val="22"/>
            <w:szCs w:val="22"/>
            <w:rPrChange w:id="46" w:author="MARIA CECILIA CARRASCO TABOADA" w:date="2024-05-06T13:57:00Z">
              <w:rPr>
                <w:rFonts w:asciiTheme="minorHAnsi" w:hAnsiTheme="minorHAnsi" w:cstheme="minorHAnsi"/>
                <w:sz w:val="22"/>
                <w:szCs w:val="22"/>
                <w:highlight w:val="yellow"/>
              </w:rPr>
            </w:rPrChange>
          </w:rPr>
          <w:delText xml:space="preserve"> </w:delText>
        </w:r>
        <w:r w:rsidRPr="00EE6305" w:rsidDel="00C92269">
          <w:rPr>
            <w:rFonts w:asciiTheme="minorHAnsi" w:hAnsiTheme="minorHAnsi" w:cstheme="minorHAnsi"/>
            <w:sz w:val="22"/>
            <w:szCs w:val="22"/>
            <w:rPrChange w:id="47" w:author="MARIA CECILIA CARRASCO TABOADA" w:date="2024-05-06T13:57:00Z">
              <w:rPr>
                <w:rFonts w:asciiTheme="minorHAnsi" w:hAnsiTheme="minorHAnsi" w:cstheme="minorHAnsi"/>
                <w:sz w:val="22"/>
                <w:szCs w:val="22"/>
                <w:highlight w:val="yellow"/>
              </w:rPr>
            </w:rPrChange>
          </w:rPr>
          <w:delText>días hábiles, computables a partir de la nota de adjudicación:</w:delText>
        </w:r>
      </w:del>
    </w:p>
    <w:p w14:paraId="7CA8459A" w14:textId="5E831E8D" w:rsidR="00EE6305" w:rsidRPr="00EE6305" w:rsidRDefault="00EE6305" w:rsidP="00C92269">
      <w:pPr>
        <w:pStyle w:val="Prrafodelista"/>
        <w:spacing w:after="120"/>
        <w:ind w:left="426"/>
        <w:contextualSpacing w:val="0"/>
        <w:jc w:val="both"/>
        <w:rPr>
          <w:ins w:id="48" w:author="MARIA CECILIA CARRASCO TABOADA" w:date="2024-05-06T13:55:00Z"/>
          <w:rFonts w:asciiTheme="minorHAnsi" w:hAnsiTheme="minorHAnsi" w:cstheme="minorHAnsi"/>
          <w:sz w:val="22"/>
          <w:szCs w:val="22"/>
          <w:rPrChange w:id="49" w:author="MARIA CECILIA CARRASCO TABOADA" w:date="2024-05-06T13:57:00Z">
            <w:rPr>
              <w:ins w:id="50" w:author="MARIA CECILIA CARRASCO TABOADA" w:date="2024-05-06T13:55:00Z"/>
              <w:rFonts w:asciiTheme="minorHAnsi" w:hAnsiTheme="minorHAnsi" w:cstheme="minorHAnsi"/>
              <w:sz w:val="22"/>
              <w:szCs w:val="22"/>
              <w:highlight w:val="yellow"/>
            </w:rPr>
          </w:rPrChange>
        </w:rPr>
      </w:pPr>
    </w:p>
    <w:p w14:paraId="6737FFEE" w14:textId="74AEF6AF" w:rsidR="00EE6305" w:rsidRPr="00EE6305" w:rsidRDefault="00EE6305">
      <w:pPr>
        <w:pStyle w:val="Prrafodelista"/>
        <w:spacing w:after="120"/>
        <w:ind w:left="426"/>
        <w:contextualSpacing w:val="0"/>
        <w:jc w:val="both"/>
        <w:rPr>
          <w:ins w:id="51" w:author="MARIA CECILIA CARRASCO TABOADA" w:date="2024-05-06T13:55:00Z"/>
          <w:rFonts w:asciiTheme="minorHAnsi" w:hAnsiTheme="minorHAnsi" w:cstheme="minorHAnsi"/>
          <w:sz w:val="22"/>
          <w:szCs w:val="22"/>
          <w:rPrChange w:id="52" w:author="MARIA CECILIA CARRASCO TABOADA" w:date="2024-05-06T13:57:00Z">
            <w:rPr>
              <w:ins w:id="53" w:author="MARIA CECILIA CARRASCO TABOADA" w:date="2024-05-06T13:55:00Z"/>
              <w:rFonts w:asciiTheme="minorHAnsi" w:hAnsiTheme="minorHAnsi" w:cstheme="minorHAnsi"/>
              <w:sz w:val="22"/>
              <w:szCs w:val="22"/>
              <w:highlight w:val="yellow"/>
            </w:rPr>
          </w:rPrChange>
        </w:rPr>
      </w:pPr>
      <w:ins w:id="54" w:author="MARIA CECILIA CARRASCO TABOADA" w:date="2024-05-06T13:56:00Z">
        <w:r w:rsidRPr="00EE6305">
          <w:rPr>
            <w:rFonts w:asciiTheme="minorHAnsi" w:hAnsiTheme="minorHAnsi" w:cstheme="minorHAnsi"/>
            <w:sz w:val="22"/>
            <w:szCs w:val="22"/>
            <w:rPrChange w:id="55" w:author="MARIA CECILIA CARRASCO TABOADA" w:date="2024-05-06T13:57:00Z">
              <w:rPr>
                <w:rFonts w:asciiTheme="minorHAnsi" w:hAnsiTheme="minorHAnsi" w:cstheme="minorHAnsi"/>
                <w:sz w:val="22"/>
                <w:szCs w:val="22"/>
                <w:highlight w:val="yellow"/>
              </w:rPr>
            </w:rPrChange>
          </w:rPr>
          <w:t>El pago correspondiente se realizará una vez recibid</w:t>
        </w:r>
      </w:ins>
      <w:r w:rsidR="005355BA">
        <w:rPr>
          <w:rFonts w:asciiTheme="minorHAnsi" w:hAnsiTheme="minorHAnsi" w:cstheme="minorHAnsi"/>
          <w:sz w:val="22"/>
          <w:szCs w:val="22"/>
        </w:rPr>
        <w:t>a</w:t>
      </w:r>
      <w:ins w:id="56" w:author="MARIA CECILIA CARRASCO TABOADA" w:date="2024-05-06T13:56:00Z">
        <w:r w:rsidRPr="00EE6305">
          <w:rPr>
            <w:rFonts w:asciiTheme="minorHAnsi" w:hAnsiTheme="minorHAnsi" w:cstheme="minorHAnsi"/>
            <w:sz w:val="22"/>
            <w:szCs w:val="22"/>
            <w:rPrChange w:id="57" w:author="MARIA CECILIA CARRASCO TABOADA" w:date="2024-05-06T13:57:00Z">
              <w:rPr>
                <w:rFonts w:asciiTheme="minorHAnsi" w:hAnsiTheme="minorHAnsi" w:cstheme="minorHAnsi"/>
                <w:sz w:val="22"/>
                <w:szCs w:val="22"/>
                <w:highlight w:val="yellow"/>
              </w:rPr>
            </w:rPrChange>
          </w:rPr>
          <w:t xml:space="preserve"> y verificad</w:t>
        </w:r>
      </w:ins>
      <w:r w:rsidR="005355BA">
        <w:rPr>
          <w:rFonts w:asciiTheme="minorHAnsi" w:hAnsiTheme="minorHAnsi" w:cstheme="minorHAnsi"/>
          <w:sz w:val="22"/>
          <w:szCs w:val="22"/>
        </w:rPr>
        <w:t xml:space="preserve">a la documentación empastada </w:t>
      </w:r>
      <w:ins w:id="58" w:author="MARIA CECILIA CARRASCO TABOADA" w:date="2024-05-06T13:56:00Z">
        <w:r w:rsidRPr="00EE6305">
          <w:rPr>
            <w:rFonts w:asciiTheme="minorHAnsi" w:hAnsiTheme="minorHAnsi" w:cstheme="minorHAnsi"/>
            <w:sz w:val="22"/>
            <w:szCs w:val="22"/>
            <w:rPrChange w:id="59" w:author="MARIA CECILIA CARRASCO TABOADA" w:date="2024-05-06T13:57:00Z">
              <w:rPr>
                <w:rFonts w:asciiTheme="minorHAnsi" w:hAnsiTheme="minorHAnsi" w:cstheme="minorHAnsi"/>
                <w:sz w:val="22"/>
                <w:szCs w:val="22"/>
                <w:highlight w:val="yellow"/>
              </w:rPr>
            </w:rPrChange>
          </w:rPr>
          <w:t>por parte de la comisión de evaluación y recepción.</w:t>
        </w:r>
      </w:ins>
    </w:p>
    <w:p w14:paraId="1E6D8A4E" w14:textId="6A2E85C9" w:rsidR="005D315D" w:rsidRPr="005355BA" w:rsidDel="00C92269" w:rsidRDefault="005D315D" w:rsidP="005355BA">
      <w:pPr>
        <w:pStyle w:val="Prrafodelista"/>
        <w:spacing w:after="120"/>
        <w:ind w:left="426" w:hanging="426"/>
        <w:contextualSpacing w:val="0"/>
        <w:jc w:val="both"/>
        <w:rPr>
          <w:del w:id="60" w:author="MARIA CECILIA CARRASCO TABOADA" w:date="2024-05-06T12:37:00Z"/>
          <w:rFonts w:asciiTheme="minorHAnsi" w:hAnsiTheme="minorHAnsi" w:cstheme="minorHAnsi"/>
          <w:b/>
          <w:sz w:val="22"/>
          <w:szCs w:val="22"/>
          <w:u w:val="single"/>
        </w:rPr>
        <w:pPrChange w:id="61" w:author="MARIA CECILIA CARRASCO TABOADA" w:date="2024-05-06T12:37:00Z">
          <w:pPr>
            <w:pStyle w:val="Prrafodelista"/>
            <w:spacing w:after="120"/>
            <w:ind w:left="426"/>
            <w:contextualSpacing w:val="0"/>
          </w:pPr>
        </w:pPrChange>
      </w:pPr>
      <w:del w:id="62" w:author="MARIA CECILIA CARRASCO TABOADA" w:date="2024-05-06T12:37:00Z">
        <w:r w:rsidRPr="005355BA" w:rsidDel="00C92269">
          <w:rPr>
            <w:rFonts w:asciiTheme="minorHAnsi" w:hAnsiTheme="minorHAnsi" w:cstheme="minorHAnsi"/>
            <w:b/>
            <w:sz w:val="22"/>
            <w:szCs w:val="22"/>
            <w:u w:val="single"/>
          </w:rPr>
          <w:delText>Para sociedades:</w:delText>
        </w:r>
      </w:del>
    </w:p>
    <w:p w14:paraId="6B5F922C" w14:textId="4D11E5EE" w:rsidR="005D315D" w:rsidRPr="005355BA" w:rsidDel="00C92269" w:rsidRDefault="005D315D" w:rsidP="005355BA">
      <w:pPr>
        <w:pStyle w:val="Prrafodelista"/>
        <w:spacing w:after="120"/>
        <w:ind w:left="426" w:hanging="426"/>
        <w:contextualSpacing w:val="0"/>
        <w:jc w:val="both"/>
        <w:rPr>
          <w:del w:id="63" w:author="MARIA CECILIA CARRASCO TABOADA" w:date="2024-05-06T12:37:00Z"/>
          <w:rFonts w:asciiTheme="minorHAnsi" w:hAnsiTheme="minorHAnsi" w:cstheme="minorHAnsi"/>
          <w:b/>
          <w:sz w:val="22"/>
          <w:szCs w:val="22"/>
          <w:u w:val="single"/>
        </w:rPr>
        <w:pPrChange w:id="64" w:author="MARIA CECILIA CARRASCO TABOADA" w:date="2024-05-06T12:37:00Z">
          <w:pPr>
            <w:numPr>
              <w:numId w:val="35"/>
            </w:numPr>
            <w:spacing w:after="120"/>
            <w:ind w:left="851" w:hanging="284"/>
            <w:jc w:val="both"/>
          </w:pPr>
        </w:pPrChange>
      </w:pPr>
      <w:del w:id="65" w:author="MARIA CECILIA CARRASCO TABOADA" w:date="2024-05-06T12:37:00Z">
        <w:r w:rsidRPr="005355BA" w:rsidDel="00C92269">
          <w:rPr>
            <w:rFonts w:asciiTheme="minorHAnsi" w:hAnsiTheme="minorHAnsi" w:cstheme="minorHAnsi"/>
            <w:b/>
            <w:sz w:val="22"/>
            <w:szCs w:val="22"/>
            <w:u w:val="single"/>
          </w:rPr>
          <w:delText>Testimonio de Constitución de Sociedad de la empresa y la última modificación realizada (si la hubiere), inscrito en el Registro de Comercio.</w:delText>
        </w:r>
      </w:del>
    </w:p>
    <w:p w14:paraId="4C7798E5" w14:textId="5ADF7D07" w:rsidR="005D315D" w:rsidRPr="005355BA" w:rsidDel="00C92269" w:rsidRDefault="005D315D" w:rsidP="005355BA">
      <w:pPr>
        <w:pStyle w:val="Prrafodelista"/>
        <w:spacing w:after="120"/>
        <w:ind w:left="426" w:hanging="426"/>
        <w:contextualSpacing w:val="0"/>
        <w:jc w:val="both"/>
        <w:rPr>
          <w:del w:id="66" w:author="MARIA CECILIA CARRASCO TABOADA" w:date="2024-05-06T12:37:00Z"/>
          <w:rFonts w:asciiTheme="minorHAnsi" w:hAnsiTheme="minorHAnsi" w:cstheme="minorHAnsi"/>
          <w:b/>
          <w:sz w:val="22"/>
          <w:szCs w:val="22"/>
          <w:u w:val="single"/>
        </w:rPr>
        <w:pPrChange w:id="67" w:author="MARIA CECILIA CARRASCO TABOADA" w:date="2024-05-06T12:37:00Z">
          <w:pPr>
            <w:numPr>
              <w:numId w:val="35"/>
            </w:numPr>
            <w:spacing w:after="120"/>
            <w:ind w:left="851" w:hanging="284"/>
            <w:jc w:val="both"/>
          </w:pPr>
        </w:pPrChange>
      </w:pPr>
      <w:del w:id="68" w:author="MARIA CECILIA CARRASCO TABOADA" w:date="2024-05-06T12:37:00Z">
        <w:r w:rsidRPr="005355BA" w:rsidDel="00C92269">
          <w:rPr>
            <w:rFonts w:asciiTheme="minorHAnsi" w:hAnsiTheme="minorHAnsi" w:cstheme="minorHAnsi"/>
            <w:b/>
            <w:sz w:val="22"/>
            <w:szCs w:val="22"/>
            <w:u w:val="single"/>
          </w:rPr>
          <w:delText>Testimonio Poder de Representación debidamente legalizado, que faculte al o los representantes legales a presentar propuestas y suscribir contratos.</w:delText>
        </w:r>
      </w:del>
    </w:p>
    <w:p w14:paraId="23316D39" w14:textId="1ECE4915" w:rsidR="005D315D" w:rsidRPr="005355BA" w:rsidDel="00C92269" w:rsidRDefault="005D315D" w:rsidP="005355BA">
      <w:pPr>
        <w:pStyle w:val="Prrafodelista"/>
        <w:spacing w:after="120"/>
        <w:ind w:left="426" w:hanging="426"/>
        <w:contextualSpacing w:val="0"/>
        <w:jc w:val="both"/>
        <w:rPr>
          <w:del w:id="69" w:author="MARIA CECILIA CARRASCO TABOADA" w:date="2024-05-06T12:37:00Z"/>
          <w:rFonts w:asciiTheme="minorHAnsi" w:hAnsiTheme="minorHAnsi" w:cstheme="minorHAnsi"/>
          <w:b/>
          <w:sz w:val="22"/>
          <w:szCs w:val="22"/>
          <w:u w:val="single"/>
        </w:rPr>
        <w:pPrChange w:id="70" w:author="MARIA CECILIA CARRASCO TABOADA" w:date="2024-05-06T12:37:00Z">
          <w:pPr>
            <w:numPr>
              <w:numId w:val="35"/>
            </w:numPr>
            <w:spacing w:after="120"/>
            <w:ind w:left="851" w:hanging="284"/>
            <w:jc w:val="both"/>
          </w:pPr>
        </w:pPrChange>
      </w:pPr>
      <w:del w:id="71" w:author="MARIA CECILIA CARRASCO TABOADA" w:date="2024-05-06T12:37:00Z">
        <w:r w:rsidRPr="005355BA" w:rsidDel="00C92269">
          <w:rPr>
            <w:rFonts w:asciiTheme="minorHAnsi" w:hAnsiTheme="minorHAnsi" w:cstheme="minorHAnsi"/>
            <w:b/>
            <w:sz w:val="22"/>
            <w:szCs w:val="22"/>
            <w:u w:val="single"/>
          </w:rPr>
          <w:delText>Fotocopia de la Cedula de Identidad del Representante Legal.</w:delText>
        </w:r>
      </w:del>
    </w:p>
    <w:p w14:paraId="3A37E9FE" w14:textId="3D85FC3D" w:rsidR="005D315D" w:rsidRPr="005355BA" w:rsidDel="00C92269" w:rsidRDefault="005D315D" w:rsidP="005355BA">
      <w:pPr>
        <w:pStyle w:val="Prrafodelista"/>
        <w:spacing w:after="120"/>
        <w:ind w:left="426" w:hanging="426"/>
        <w:contextualSpacing w:val="0"/>
        <w:jc w:val="both"/>
        <w:rPr>
          <w:del w:id="72" w:author="MARIA CECILIA CARRASCO TABOADA" w:date="2024-05-06T12:37:00Z"/>
          <w:rFonts w:asciiTheme="minorHAnsi" w:hAnsiTheme="minorHAnsi" w:cstheme="minorHAnsi"/>
          <w:b/>
          <w:sz w:val="22"/>
          <w:szCs w:val="22"/>
          <w:u w:val="single"/>
        </w:rPr>
        <w:pPrChange w:id="73" w:author="MARIA CECILIA CARRASCO TABOADA" w:date="2024-05-06T12:37:00Z">
          <w:pPr>
            <w:numPr>
              <w:numId w:val="35"/>
            </w:numPr>
            <w:spacing w:after="120"/>
            <w:ind w:left="851" w:hanging="284"/>
            <w:jc w:val="both"/>
          </w:pPr>
        </w:pPrChange>
      </w:pPr>
      <w:del w:id="74" w:author="MARIA CECILIA CARRASCO TABOADA" w:date="2024-05-06T12:37:00Z">
        <w:r w:rsidRPr="005355BA" w:rsidDel="00C92269">
          <w:rPr>
            <w:rFonts w:asciiTheme="minorHAnsi" w:hAnsiTheme="minorHAnsi" w:cstheme="minorHAnsi"/>
            <w:b/>
            <w:sz w:val="22"/>
            <w:szCs w:val="22"/>
            <w:u w:val="single"/>
          </w:rPr>
          <w:delText>Número de Identificación Tributaria (NIT).</w:delText>
        </w:r>
      </w:del>
    </w:p>
    <w:p w14:paraId="0E18774A" w14:textId="41CFF030" w:rsidR="005D315D" w:rsidRPr="005355BA" w:rsidDel="00C92269" w:rsidRDefault="005D315D" w:rsidP="005355BA">
      <w:pPr>
        <w:pStyle w:val="Prrafodelista"/>
        <w:spacing w:after="120"/>
        <w:ind w:left="426" w:hanging="426"/>
        <w:contextualSpacing w:val="0"/>
        <w:jc w:val="both"/>
        <w:rPr>
          <w:del w:id="75" w:author="MARIA CECILIA CARRASCO TABOADA" w:date="2024-05-06T12:37:00Z"/>
          <w:rFonts w:asciiTheme="minorHAnsi" w:hAnsiTheme="minorHAnsi" w:cstheme="minorHAnsi"/>
          <w:b/>
          <w:sz w:val="22"/>
          <w:szCs w:val="22"/>
          <w:u w:val="single"/>
        </w:rPr>
        <w:pPrChange w:id="76" w:author="MARIA CECILIA CARRASCO TABOADA" w:date="2024-05-06T12:37:00Z">
          <w:pPr>
            <w:numPr>
              <w:numId w:val="35"/>
            </w:numPr>
            <w:spacing w:after="120"/>
            <w:ind w:left="851" w:hanging="284"/>
            <w:jc w:val="both"/>
          </w:pPr>
        </w:pPrChange>
      </w:pPr>
      <w:del w:id="77" w:author="MARIA CECILIA CARRASCO TABOADA" w:date="2024-05-06T12:37:00Z">
        <w:r w:rsidRPr="005355BA" w:rsidDel="00C92269">
          <w:rPr>
            <w:rFonts w:asciiTheme="minorHAnsi" w:hAnsiTheme="minorHAnsi" w:cstheme="minorHAnsi"/>
            <w:b/>
            <w:sz w:val="22"/>
            <w:szCs w:val="22"/>
            <w:u w:val="single"/>
          </w:rPr>
          <w:delText>Matricula de Registro de Comercio vigente, emitido por la instancia competente.</w:delText>
        </w:r>
      </w:del>
    </w:p>
    <w:p w14:paraId="2FED0848" w14:textId="613E2B3D" w:rsidR="00CD72C3" w:rsidRPr="005355BA" w:rsidDel="00C92269" w:rsidRDefault="00CD72C3" w:rsidP="005355BA">
      <w:pPr>
        <w:pStyle w:val="Prrafodelista"/>
        <w:spacing w:after="120"/>
        <w:ind w:left="426" w:hanging="426"/>
        <w:contextualSpacing w:val="0"/>
        <w:jc w:val="both"/>
        <w:rPr>
          <w:del w:id="78" w:author="MARIA CECILIA CARRASCO TABOADA" w:date="2024-05-06T12:37:00Z"/>
          <w:rFonts w:asciiTheme="minorHAnsi" w:hAnsiTheme="minorHAnsi" w:cstheme="minorHAnsi"/>
          <w:b/>
          <w:sz w:val="22"/>
          <w:szCs w:val="22"/>
          <w:u w:val="single"/>
        </w:rPr>
        <w:pPrChange w:id="79" w:author="MARIA CECILIA CARRASCO TABOADA" w:date="2024-05-06T12:37:00Z">
          <w:pPr>
            <w:pStyle w:val="Prrafodelista"/>
            <w:spacing w:after="120"/>
            <w:ind w:left="426"/>
            <w:contextualSpacing w:val="0"/>
          </w:pPr>
        </w:pPrChange>
      </w:pPr>
    </w:p>
    <w:p w14:paraId="5BA50655" w14:textId="0F90FE05" w:rsidR="005D315D" w:rsidRPr="005355BA" w:rsidDel="00C92269" w:rsidRDefault="005D315D" w:rsidP="005355BA">
      <w:pPr>
        <w:pStyle w:val="Prrafodelista"/>
        <w:spacing w:after="120"/>
        <w:ind w:left="426" w:hanging="426"/>
        <w:contextualSpacing w:val="0"/>
        <w:jc w:val="both"/>
        <w:rPr>
          <w:del w:id="80" w:author="MARIA CECILIA CARRASCO TABOADA" w:date="2024-05-06T12:37:00Z"/>
          <w:rFonts w:asciiTheme="minorHAnsi" w:hAnsiTheme="minorHAnsi" w:cstheme="minorHAnsi"/>
          <w:b/>
          <w:sz w:val="22"/>
          <w:szCs w:val="22"/>
          <w:u w:val="single"/>
        </w:rPr>
        <w:pPrChange w:id="81" w:author="MARIA CECILIA CARRASCO TABOADA" w:date="2024-05-06T12:37:00Z">
          <w:pPr>
            <w:pStyle w:val="Prrafodelista"/>
            <w:spacing w:after="120"/>
            <w:ind w:left="426"/>
            <w:contextualSpacing w:val="0"/>
          </w:pPr>
        </w:pPrChange>
      </w:pPr>
      <w:del w:id="82" w:author="MARIA CECILIA CARRASCO TABOADA" w:date="2024-05-06T12:37:00Z">
        <w:r w:rsidRPr="005355BA" w:rsidDel="00C92269">
          <w:rPr>
            <w:rFonts w:asciiTheme="minorHAnsi" w:hAnsiTheme="minorHAnsi" w:cstheme="minorHAnsi"/>
            <w:b/>
            <w:sz w:val="22"/>
            <w:szCs w:val="22"/>
            <w:u w:val="single"/>
          </w:rPr>
          <w:delText>Para empresas unipersonales:</w:delText>
        </w:r>
      </w:del>
    </w:p>
    <w:p w14:paraId="64F0CA69" w14:textId="37E83BB3" w:rsidR="005D315D" w:rsidRPr="005355BA" w:rsidDel="00C92269" w:rsidRDefault="005D315D" w:rsidP="005355BA">
      <w:pPr>
        <w:pStyle w:val="Prrafodelista"/>
        <w:spacing w:after="120"/>
        <w:ind w:left="426" w:hanging="426"/>
        <w:contextualSpacing w:val="0"/>
        <w:jc w:val="both"/>
        <w:rPr>
          <w:del w:id="83" w:author="MARIA CECILIA CARRASCO TABOADA" w:date="2024-05-06T12:37:00Z"/>
          <w:rFonts w:asciiTheme="minorHAnsi" w:hAnsiTheme="minorHAnsi" w:cstheme="minorHAnsi"/>
          <w:b/>
          <w:sz w:val="22"/>
          <w:szCs w:val="22"/>
          <w:u w:val="single"/>
        </w:rPr>
        <w:pPrChange w:id="84" w:author="MARIA CECILIA CARRASCO TABOADA" w:date="2024-05-06T12:37:00Z">
          <w:pPr>
            <w:pStyle w:val="Prrafodelista"/>
            <w:numPr>
              <w:numId w:val="35"/>
            </w:numPr>
            <w:spacing w:after="120"/>
            <w:ind w:left="851" w:hanging="284"/>
            <w:contextualSpacing w:val="0"/>
            <w:jc w:val="both"/>
          </w:pPr>
        </w:pPrChange>
      </w:pPr>
      <w:del w:id="85" w:author="MARIA CECILIA CARRASCO TABOADA" w:date="2024-05-06T12:37:00Z">
        <w:r w:rsidRPr="005355BA" w:rsidDel="00C92269">
          <w:rPr>
            <w:rFonts w:asciiTheme="minorHAnsi" w:hAnsiTheme="minorHAnsi" w:cstheme="minorHAnsi"/>
            <w:b/>
            <w:sz w:val="22"/>
            <w:szCs w:val="22"/>
            <w:u w:val="single"/>
          </w:rPr>
          <w:delText>Testimonio Poder de Representación debidamente legalizado, que faculte al o los representantes legales a presentar propuestas y suscribir contratos (si corresponde).</w:delText>
        </w:r>
      </w:del>
    </w:p>
    <w:p w14:paraId="04920EB1" w14:textId="4BBB65B0" w:rsidR="005D315D" w:rsidRPr="005355BA" w:rsidDel="00C92269" w:rsidRDefault="005D315D" w:rsidP="005355BA">
      <w:pPr>
        <w:pStyle w:val="Prrafodelista"/>
        <w:spacing w:after="120"/>
        <w:ind w:left="426" w:hanging="426"/>
        <w:contextualSpacing w:val="0"/>
        <w:jc w:val="both"/>
        <w:rPr>
          <w:del w:id="86" w:author="MARIA CECILIA CARRASCO TABOADA" w:date="2024-05-06T12:37:00Z"/>
          <w:rFonts w:asciiTheme="minorHAnsi" w:hAnsiTheme="minorHAnsi" w:cstheme="minorHAnsi"/>
          <w:b/>
          <w:sz w:val="22"/>
          <w:szCs w:val="22"/>
          <w:u w:val="single"/>
        </w:rPr>
        <w:pPrChange w:id="87" w:author="MARIA CECILIA CARRASCO TABOADA" w:date="2024-05-06T12:37:00Z">
          <w:pPr>
            <w:pStyle w:val="Prrafodelista"/>
            <w:numPr>
              <w:numId w:val="35"/>
            </w:numPr>
            <w:spacing w:after="120"/>
            <w:ind w:left="851" w:hanging="284"/>
            <w:contextualSpacing w:val="0"/>
            <w:jc w:val="both"/>
          </w:pPr>
        </w:pPrChange>
      </w:pPr>
      <w:del w:id="88" w:author="MARIA CECILIA CARRASCO TABOADA" w:date="2024-05-06T12:37:00Z">
        <w:r w:rsidRPr="005355BA" w:rsidDel="00C92269">
          <w:rPr>
            <w:rFonts w:asciiTheme="minorHAnsi" w:hAnsiTheme="minorHAnsi" w:cstheme="minorHAnsi"/>
            <w:b/>
            <w:sz w:val="22"/>
            <w:szCs w:val="22"/>
            <w:u w:val="single"/>
          </w:rPr>
          <w:delText>Fotocopia de la Cedula de Identidad del Representante Legal.</w:delText>
        </w:r>
      </w:del>
    </w:p>
    <w:p w14:paraId="724A4908" w14:textId="7343809A" w:rsidR="005D315D" w:rsidRPr="005355BA" w:rsidDel="00C92269" w:rsidRDefault="005D315D" w:rsidP="005355BA">
      <w:pPr>
        <w:pStyle w:val="Prrafodelista"/>
        <w:spacing w:after="120"/>
        <w:ind w:left="426" w:hanging="426"/>
        <w:contextualSpacing w:val="0"/>
        <w:jc w:val="both"/>
        <w:rPr>
          <w:del w:id="89" w:author="MARIA CECILIA CARRASCO TABOADA" w:date="2024-05-06T12:37:00Z"/>
          <w:rFonts w:asciiTheme="minorHAnsi" w:hAnsiTheme="minorHAnsi" w:cstheme="minorHAnsi"/>
          <w:b/>
          <w:sz w:val="22"/>
          <w:szCs w:val="22"/>
          <w:u w:val="single"/>
        </w:rPr>
        <w:pPrChange w:id="90" w:author="MARIA CECILIA CARRASCO TABOADA" w:date="2024-05-06T12:37:00Z">
          <w:pPr>
            <w:pStyle w:val="Prrafodelista"/>
            <w:numPr>
              <w:numId w:val="35"/>
            </w:numPr>
            <w:spacing w:after="120"/>
            <w:ind w:left="851" w:hanging="284"/>
            <w:contextualSpacing w:val="0"/>
            <w:jc w:val="both"/>
          </w:pPr>
        </w:pPrChange>
      </w:pPr>
      <w:del w:id="91" w:author="MARIA CECILIA CARRASCO TABOADA" w:date="2024-05-06T12:37:00Z">
        <w:r w:rsidRPr="005355BA" w:rsidDel="00C92269">
          <w:rPr>
            <w:rFonts w:asciiTheme="minorHAnsi" w:hAnsiTheme="minorHAnsi" w:cstheme="minorHAnsi"/>
            <w:b/>
            <w:sz w:val="22"/>
            <w:szCs w:val="22"/>
            <w:u w:val="single"/>
          </w:rPr>
          <w:delText>Número de Identificación Tributaria (NIT).</w:delText>
        </w:r>
      </w:del>
    </w:p>
    <w:p w14:paraId="26E0A29B" w14:textId="2851BFCB" w:rsidR="005D315D" w:rsidRPr="005355BA" w:rsidDel="00C92269" w:rsidRDefault="005D315D" w:rsidP="005355BA">
      <w:pPr>
        <w:pStyle w:val="Prrafodelista"/>
        <w:numPr>
          <w:ilvl w:val="0"/>
          <w:numId w:val="33"/>
        </w:numPr>
        <w:ind w:left="426" w:hanging="426"/>
        <w:jc w:val="both"/>
        <w:rPr>
          <w:del w:id="92" w:author="MARIA CECILIA CARRASCO TABOADA" w:date="2024-05-06T12:37:00Z"/>
          <w:rFonts w:asciiTheme="minorHAnsi" w:hAnsiTheme="minorHAnsi" w:cstheme="minorHAnsi"/>
          <w:b/>
          <w:sz w:val="22"/>
          <w:szCs w:val="22"/>
          <w:u w:val="single"/>
        </w:rPr>
        <w:pPrChange w:id="93" w:author="MARIA CECILIA CARRASCO TABOADA" w:date="2024-05-06T12:37:00Z">
          <w:pPr>
            <w:pStyle w:val="Prrafodelista"/>
            <w:numPr>
              <w:numId w:val="35"/>
            </w:numPr>
            <w:spacing w:after="120"/>
            <w:ind w:left="851" w:hanging="284"/>
            <w:contextualSpacing w:val="0"/>
            <w:jc w:val="both"/>
          </w:pPr>
        </w:pPrChange>
      </w:pPr>
      <w:del w:id="94" w:author="MARIA CECILIA CARRASCO TABOADA" w:date="2024-05-06T12:37:00Z">
        <w:r w:rsidRPr="005355BA" w:rsidDel="00C92269">
          <w:rPr>
            <w:rFonts w:asciiTheme="minorHAnsi" w:hAnsiTheme="minorHAnsi" w:cstheme="minorHAnsi"/>
            <w:b/>
            <w:sz w:val="22"/>
            <w:szCs w:val="22"/>
            <w:u w:val="single"/>
          </w:rPr>
          <w:delText>Matricula de Registro de Comercio vigente, emitido por la instancia competente.</w:delText>
        </w:r>
      </w:del>
    </w:p>
    <w:p w14:paraId="12CAE0F7" w14:textId="386ACAE8" w:rsidR="005D315D" w:rsidRDefault="005D315D" w:rsidP="005355BA">
      <w:pPr>
        <w:pStyle w:val="Prrafodelista"/>
        <w:numPr>
          <w:ilvl w:val="0"/>
          <w:numId w:val="33"/>
        </w:numPr>
        <w:ind w:left="426" w:hanging="426"/>
        <w:jc w:val="both"/>
        <w:rPr>
          <w:rFonts w:asciiTheme="minorHAnsi" w:hAnsiTheme="minorHAnsi" w:cstheme="minorHAnsi"/>
          <w:b/>
          <w:sz w:val="22"/>
          <w:szCs w:val="22"/>
          <w:u w:val="single"/>
        </w:rPr>
      </w:pPr>
      <w:r w:rsidRPr="005355BA">
        <w:rPr>
          <w:rFonts w:asciiTheme="minorHAnsi" w:hAnsiTheme="minorHAnsi" w:cstheme="minorHAnsi"/>
          <w:b/>
          <w:sz w:val="22"/>
          <w:szCs w:val="22"/>
          <w:u w:val="single"/>
        </w:rPr>
        <w:t xml:space="preserve">CONSULTAS: </w:t>
      </w:r>
    </w:p>
    <w:p w14:paraId="73F6F6C0" w14:textId="77777777" w:rsidR="005355BA" w:rsidRPr="005355BA" w:rsidRDefault="005355BA" w:rsidP="000259B0">
      <w:pPr>
        <w:pStyle w:val="Prrafodelista"/>
        <w:ind w:left="426"/>
        <w:jc w:val="both"/>
        <w:rPr>
          <w:rFonts w:asciiTheme="minorHAnsi" w:hAnsiTheme="minorHAnsi" w:cstheme="minorHAnsi"/>
          <w:b/>
          <w:sz w:val="22"/>
          <w:szCs w:val="22"/>
          <w:u w:val="single"/>
        </w:rPr>
      </w:pPr>
    </w:p>
    <w:p w14:paraId="04ECC9F5" w14:textId="51401E51"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al </w:t>
      </w:r>
      <w:r w:rsidR="00924C48" w:rsidRPr="00F51142">
        <w:rPr>
          <w:rFonts w:asciiTheme="minorHAnsi" w:hAnsiTheme="minorHAnsi" w:cs="Arial"/>
        </w:rPr>
        <w:t xml:space="preserve">Teléfono: </w:t>
      </w:r>
      <w:r w:rsidR="00924C48">
        <w:rPr>
          <w:rFonts w:asciiTheme="minorHAnsi" w:hAnsiTheme="minorHAnsi" w:cs="Arial"/>
        </w:rPr>
        <w:t>464-54937</w:t>
      </w:r>
      <w:r w:rsidR="00924C48">
        <w:t xml:space="preserve"> </w:t>
      </w:r>
      <w:proofErr w:type="spellStart"/>
      <w:r w:rsidR="00924C48" w:rsidRPr="00F51142">
        <w:rPr>
          <w:rFonts w:asciiTheme="minorHAnsi" w:hAnsiTheme="minorHAnsi" w:cs="Arial"/>
        </w:rPr>
        <w:t>int</w:t>
      </w:r>
      <w:proofErr w:type="spellEnd"/>
      <w:r w:rsidR="00924C48" w:rsidRPr="00F51142">
        <w:rPr>
          <w:rFonts w:asciiTheme="minorHAnsi" w:hAnsiTheme="minorHAnsi" w:cs="Arial"/>
        </w:rPr>
        <w:t>.</w:t>
      </w:r>
      <w:r w:rsidR="00924C48">
        <w:rPr>
          <w:rFonts w:asciiTheme="minorHAnsi" w:hAnsiTheme="minorHAnsi" w:cs="Arial"/>
        </w:rPr>
        <w:t xml:space="preserve"> 5206 </w:t>
      </w:r>
      <w:proofErr w:type="gramStart"/>
      <w:r w:rsidRPr="00967673">
        <w:rPr>
          <w:rFonts w:asciiTheme="minorHAnsi" w:hAnsiTheme="minorHAnsi" w:cstheme="minorHAnsi"/>
          <w:sz w:val="22"/>
          <w:szCs w:val="22"/>
        </w:rPr>
        <w:t>Unidad</w:t>
      </w:r>
      <w:proofErr w:type="gramEnd"/>
      <w:r w:rsidRPr="00967673">
        <w:rPr>
          <w:rFonts w:asciiTheme="minorHAnsi" w:hAnsiTheme="minorHAnsi" w:cstheme="minorHAnsi"/>
          <w:sz w:val="22"/>
          <w:szCs w:val="22"/>
        </w:rPr>
        <w:t xml:space="preserve"> de C</w:t>
      </w:r>
      <w:r w:rsidR="00924C48">
        <w:rPr>
          <w:rFonts w:asciiTheme="minorHAnsi" w:hAnsiTheme="minorHAnsi" w:cstheme="minorHAnsi"/>
          <w:sz w:val="22"/>
          <w:szCs w:val="22"/>
        </w:rPr>
        <w:t>ontabilidad</w:t>
      </w:r>
      <w:r w:rsidRPr="00967673">
        <w:rPr>
          <w:rFonts w:asciiTheme="minorHAnsi" w:hAnsiTheme="minorHAnsi" w:cstheme="minorHAnsi"/>
          <w:sz w:val="22"/>
          <w:szCs w:val="22"/>
        </w:rPr>
        <w:t xml:space="preserve"> o vía correo electrónico a la dirección </w:t>
      </w:r>
      <w:hyperlink r:id="rId13" w:history="1">
        <w:r w:rsidR="00924C48" w:rsidRPr="0053538B">
          <w:rPr>
            <w:rStyle w:val="Hipervnculo"/>
            <w:rFonts w:asciiTheme="minorHAnsi" w:hAnsiTheme="minorHAnsi" w:cstheme="minorHAnsi"/>
            <w:sz w:val="22"/>
            <w:szCs w:val="22"/>
          </w:rPr>
          <w:t>francisco.guzman@csbp.com.bo</w:t>
        </w:r>
      </w:hyperlink>
      <w:r w:rsidR="00924C48">
        <w:rPr>
          <w:rFonts w:asciiTheme="minorHAnsi" w:hAnsiTheme="minorHAnsi" w:cstheme="minorHAnsi"/>
          <w:sz w:val="22"/>
          <w:szCs w:val="22"/>
        </w:rPr>
        <w:t xml:space="preserve"> </w:t>
      </w:r>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7"/>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p w14:paraId="487B4E4F" w14:textId="77777777" w:rsidR="00586D9D" w:rsidRDefault="00A0586F" w:rsidP="00586D9D">
      <w:pPr>
        <w:jc w:val="center"/>
        <w:rPr>
          <w:rFonts w:asciiTheme="minorHAnsi" w:hAnsiTheme="minorHAnsi" w:cstheme="minorHAnsi"/>
          <w:b/>
          <w:sz w:val="22"/>
          <w:szCs w:val="22"/>
        </w:rPr>
      </w:pPr>
      <w:bookmarkStart w:id="95" w:name="_Hlk111033632"/>
      <w:r w:rsidRPr="001430C8">
        <w:rPr>
          <w:rFonts w:asciiTheme="minorHAnsi" w:hAnsiTheme="minorHAnsi" w:cstheme="minorHAnsi"/>
          <w:b/>
          <w:sz w:val="22"/>
          <w:szCs w:val="22"/>
        </w:rPr>
        <w:t xml:space="preserve">FORMULARIO DE PROPUESTA TÉCNICA </w:t>
      </w:r>
    </w:p>
    <w:p w14:paraId="6D090FD6" w14:textId="0044687D" w:rsidR="005675D0" w:rsidRPr="001430C8" w:rsidRDefault="000E7C9C" w:rsidP="00586D9D">
      <w:pPr>
        <w:jc w:val="center"/>
        <w:rPr>
          <w:rFonts w:asciiTheme="minorHAnsi" w:hAnsiTheme="minorHAnsi" w:cstheme="minorHAnsi"/>
          <w:bCs/>
          <w:sz w:val="22"/>
          <w:szCs w:val="22"/>
        </w:rPr>
      </w:pPr>
      <w:r>
        <w:rPr>
          <w:rFonts w:asciiTheme="minorHAnsi" w:hAnsiTheme="minorHAnsi" w:cstheme="minorHAnsi"/>
          <w:b/>
          <w:sz w:val="22"/>
          <w:szCs w:val="22"/>
        </w:rPr>
        <w:t>SERVICIO DE EMPASTADO DE DOCUMENTACIÓN</w:t>
      </w:r>
    </w:p>
    <w:tbl>
      <w:tblPr>
        <w:tblpPr w:leftFromText="141" w:rightFromText="141" w:vertAnchor="text" w:horzAnchor="margin" w:tblpY="124"/>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091C0B" w:rsidRPr="001430C8" w14:paraId="6AD95F23" w14:textId="77777777" w:rsidTr="00091C0B">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18F29B34" w14:textId="77777777" w:rsidR="00091C0B" w:rsidRPr="00A0586F" w:rsidRDefault="00091C0B" w:rsidP="00091C0B">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EB30"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8A36D59" w14:textId="70BE795D" w:rsidR="00091C0B" w:rsidRPr="00A0586F" w:rsidRDefault="00091C0B"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SU</w:t>
            </w:r>
            <w:r w:rsidRPr="00A0586F">
              <w:rPr>
                <w:rFonts w:asciiTheme="minorHAnsi" w:hAnsiTheme="minorHAnsi" w:cstheme="minorHAnsi"/>
                <w:b/>
                <w:bCs/>
                <w:color w:val="FF0000"/>
                <w:sz w:val="22"/>
                <w:szCs w:val="22"/>
                <w:lang w:val="es-BO" w:eastAsia="es-BO"/>
              </w:rPr>
              <w:t>-CP-0</w:t>
            </w:r>
            <w:r>
              <w:rPr>
                <w:rFonts w:asciiTheme="minorHAnsi" w:hAnsiTheme="minorHAnsi" w:cstheme="minorHAnsi"/>
                <w:b/>
                <w:bCs/>
                <w:color w:val="FF0000"/>
                <w:sz w:val="22"/>
                <w:szCs w:val="22"/>
                <w:lang w:val="es-BO" w:eastAsia="es-BO"/>
              </w:rPr>
              <w:t>0</w:t>
            </w:r>
            <w:r w:rsidR="000E7C9C">
              <w:rPr>
                <w:rFonts w:asciiTheme="minorHAnsi" w:hAnsiTheme="minorHAnsi" w:cstheme="minorHAnsi"/>
                <w:b/>
                <w:bCs/>
                <w:color w:val="FF0000"/>
                <w:sz w:val="22"/>
                <w:szCs w:val="22"/>
                <w:lang w:val="es-BO" w:eastAsia="es-BO"/>
              </w:rPr>
              <w:t>9</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hideMark/>
          </w:tcPr>
          <w:p w14:paraId="10A6D22A"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1341F78C"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30239F4D"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61A321DD"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A5713C5"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99E4968" w14:textId="77777777" w:rsidR="00091C0B" w:rsidRPr="00A0586F" w:rsidRDefault="00091C0B" w:rsidP="00091C0B">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872D048" w14:textId="77777777" w:rsidR="00091C0B" w:rsidRPr="00A0586F" w:rsidRDefault="00091C0B" w:rsidP="00091C0B">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07AD2829" w14:textId="77777777" w:rsidR="00091C0B" w:rsidRPr="00A0586F" w:rsidRDefault="00091C0B" w:rsidP="00091C0B">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8EA63BF" w14:textId="77777777" w:rsidR="00091C0B" w:rsidRPr="00A0586F" w:rsidRDefault="00091C0B" w:rsidP="00091C0B">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301485C" w14:textId="77777777" w:rsidR="00091C0B" w:rsidRPr="00A0586F" w:rsidRDefault="00091C0B" w:rsidP="00091C0B">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091C0B" w:rsidRPr="001430C8" w14:paraId="35E972F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64C26EBA" w14:textId="77777777" w:rsidR="00091C0B" w:rsidRPr="00A0586F" w:rsidRDefault="00091C0B" w:rsidP="00091C0B">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ED09B" w14:textId="77777777" w:rsidR="00091C0B" w:rsidRPr="00A0586F" w:rsidRDefault="00091C0B" w:rsidP="00091C0B">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358786" w14:textId="629DE2C2" w:rsidR="00091C0B" w:rsidRPr="00A0586F" w:rsidRDefault="00184565" w:rsidP="00091C0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mayo</w:t>
            </w:r>
            <w:r w:rsidR="00091C0B">
              <w:rPr>
                <w:rFonts w:asciiTheme="minorHAnsi" w:hAnsiTheme="minorHAnsi" w:cstheme="minorHAnsi"/>
                <w:b/>
                <w:bCs/>
                <w:color w:val="FF0000"/>
                <w:sz w:val="22"/>
                <w:szCs w:val="22"/>
                <w:lang w:val="es-BO" w:eastAsia="es-BO"/>
              </w:rPr>
              <w:t xml:space="preserve"> </w:t>
            </w:r>
            <w:r w:rsidR="00091C0B" w:rsidRPr="00A0586F">
              <w:rPr>
                <w:rFonts w:asciiTheme="minorHAnsi" w:hAnsiTheme="minorHAnsi" w:cstheme="minorHAnsi"/>
                <w:b/>
                <w:bCs/>
                <w:color w:val="FF0000"/>
                <w:sz w:val="22"/>
                <w:szCs w:val="22"/>
                <w:lang w:val="es-BO" w:eastAsia="es-BO"/>
              </w:rPr>
              <w:t>202</w:t>
            </w:r>
            <w:r w:rsidR="00091C0B">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779D08E0" w14:textId="77777777" w:rsidR="00091C0B" w:rsidRPr="00A0586F" w:rsidRDefault="00091C0B" w:rsidP="00091C0B">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E6A7A7A"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1DDA9D17" w14:textId="77777777" w:rsidTr="00091C0B">
        <w:trPr>
          <w:trHeight w:val="94"/>
        </w:trPr>
        <w:tc>
          <w:tcPr>
            <w:tcW w:w="2207" w:type="dxa"/>
            <w:tcBorders>
              <w:top w:val="nil"/>
              <w:left w:val="single" w:sz="4" w:space="0" w:color="auto"/>
              <w:bottom w:val="nil"/>
              <w:right w:val="nil"/>
            </w:tcBorders>
            <w:shd w:val="clear" w:color="auto" w:fill="auto"/>
            <w:noWrap/>
            <w:vAlign w:val="bottom"/>
            <w:hideMark/>
          </w:tcPr>
          <w:p w14:paraId="57EC1CA2"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181367D1"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B828528"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93B2D4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E446C76"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7201ADC7" w14:textId="77777777" w:rsidR="00091C0B" w:rsidRPr="00A0586F" w:rsidRDefault="00091C0B" w:rsidP="00091C0B">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5748D00" w14:textId="77777777" w:rsidR="00091C0B" w:rsidRPr="00A0586F" w:rsidRDefault="00091C0B" w:rsidP="00091C0B">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23520D72"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4E02841F" w14:textId="77777777" w:rsidTr="00091C0B">
        <w:trPr>
          <w:trHeight w:val="243"/>
        </w:trPr>
        <w:tc>
          <w:tcPr>
            <w:tcW w:w="2207" w:type="dxa"/>
            <w:tcBorders>
              <w:top w:val="nil"/>
              <w:left w:val="single" w:sz="4" w:space="0" w:color="auto"/>
              <w:bottom w:val="nil"/>
              <w:right w:val="nil"/>
            </w:tcBorders>
            <w:shd w:val="clear" w:color="auto" w:fill="auto"/>
            <w:noWrap/>
            <w:vAlign w:val="center"/>
            <w:hideMark/>
          </w:tcPr>
          <w:p w14:paraId="66C94A8D"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3E0333" w14:textId="77777777" w:rsidR="00091C0B" w:rsidRPr="00A0586F" w:rsidRDefault="00091C0B" w:rsidP="00091C0B">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0D0D9EA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78C8"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7AACE526" w14:textId="77777777" w:rsidTr="00091C0B">
        <w:trPr>
          <w:trHeight w:val="243"/>
        </w:trPr>
        <w:tc>
          <w:tcPr>
            <w:tcW w:w="2207" w:type="dxa"/>
            <w:tcBorders>
              <w:top w:val="nil"/>
              <w:left w:val="single" w:sz="4" w:space="0" w:color="auto"/>
              <w:bottom w:val="nil"/>
              <w:right w:val="nil"/>
            </w:tcBorders>
            <w:shd w:val="clear" w:color="auto" w:fill="auto"/>
            <w:noWrap/>
            <w:vAlign w:val="bottom"/>
            <w:hideMark/>
          </w:tcPr>
          <w:p w14:paraId="51936F94"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02C6433"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20CAD6D"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B661195"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5BD3295"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64A5379"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1E86" w14:textId="77777777" w:rsidR="00091C0B" w:rsidRPr="00A0586F" w:rsidRDefault="00091C0B" w:rsidP="00091C0B">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091C0B" w:rsidRPr="001430C8" w14:paraId="05D8EB31" w14:textId="77777777" w:rsidTr="00091C0B">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5DFE747" w14:textId="77777777" w:rsidR="00091C0B" w:rsidRPr="00A0586F" w:rsidRDefault="00091C0B" w:rsidP="00091C0B">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9B86E08" w14:textId="77777777" w:rsidR="00091C0B" w:rsidRPr="00A0586F" w:rsidRDefault="00091C0B" w:rsidP="00091C0B">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361D737" w14:textId="77777777" w:rsidR="00091C0B" w:rsidRPr="00A0586F" w:rsidRDefault="00091C0B" w:rsidP="00091C0B">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B8A1632" w14:textId="77777777" w:rsidR="00091C0B" w:rsidRPr="00A0586F" w:rsidRDefault="00091C0B" w:rsidP="00091C0B">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B82655D" w14:textId="77777777" w:rsidR="00091C0B" w:rsidRPr="00A0586F" w:rsidRDefault="00091C0B" w:rsidP="00091C0B">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34777B86" w14:textId="77777777" w:rsidR="00091C0B" w:rsidRPr="00A0586F" w:rsidRDefault="00091C0B" w:rsidP="00091C0B">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A9C3E" w14:textId="77777777" w:rsidR="00091C0B" w:rsidRPr="00A0586F" w:rsidRDefault="00091C0B" w:rsidP="00091C0B">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47AED2F"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w:t>
      </w:r>
      <w:r w:rsidR="00E57DCF">
        <w:rPr>
          <w:rFonts w:asciiTheme="minorHAnsi" w:hAnsiTheme="minorHAnsi" w:cstheme="minorHAnsi"/>
          <w:bCs/>
          <w:sz w:val="22"/>
          <w:szCs w:val="22"/>
        </w:rPr>
        <w:t xml:space="preserve"> de cada </w:t>
      </w:r>
      <w:proofErr w:type="spellStart"/>
      <w:r w:rsidR="006A6181">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tiempo de entrega</w:t>
      </w:r>
      <w:r w:rsidR="00937F13">
        <w:rPr>
          <w:rFonts w:asciiTheme="minorHAnsi" w:hAnsiTheme="minorHAnsi" w:cstheme="minorHAnsi"/>
          <w:bCs/>
          <w:sz w:val="22"/>
          <w:szCs w:val="22"/>
        </w:rPr>
        <w:t xml:space="preserve">, </w:t>
      </w:r>
      <w:r w:rsidR="00937F13" w:rsidRPr="00C56FD1">
        <w:rPr>
          <w:rFonts w:asciiTheme="minorHAnsi" w:hAnsiTheme="minorHAnsi" w:cstheme="minorHAnsi"/>
          <w:bCs/>
          <w:sz w:val="22"/>
          <w:szCs w:val="22"/>
        </w:rPr>
        <w:t>requerido en días hábiles o calendario</w:t>
      </w:r>
      <w:r w:rsidR="000E7C9C">
        <w:rPr>
          <w:rFonts w:asciiTheme="minorHAnsi" w:hAnsiTheme="minorHAnsi" w:cstheme="minorHAnsi"/>
          <w:bCs/>
          <w:sz w:val="22"/>
          <w:szCs w:val="22"/>
        </w:rPr>
        <w:t>,</w:t>
      </w:r>
      <w:r w:rsidR="00937F13" w:rsidRPr="00C56FD1">
        <w:rPr>
          <w:rFonts w:asciiTheme="minorHAnsi" w:hAnsiTheme="minorHAnsi" w:cstheme="minorHAnsi"/>
          <w:bCs/>
          <w:sz w:val="22"/>
          <w:szCs w:val="22"/>
        </w:rPr>
        <w:t xml:space="preserve"> </w:t>
      </w:r>
      <w:r w:rsidR="000E7C9C">
        <w:rPr>
          <w:rFonts w:asciiTheme="minorHAnsi" w:hAnsiTheme="minorHAnsi" w:cstheme="minorHAnsi"/>
          <w:bCs/>
          <w:sz w:val="22"/>
          <w:szCs w:val="22"/>
        </w:rPr>
        <w:t>a ser computado</w:t>
      </w:r>
      <w:r w:rsidR="00937F13" w:rsidRPr="00C56FD1">
        <w:rPr>
          <w:rFonts w:asciiTheme="minorHAnsi" w:hAnsiTheme="minorHAnsi" w:cstheme="minorHAnsi"/>
          <w:bCs/>
          <w:sz w:val="22"/>
          <w:szCs w:val="22"/>
        </w:rPr>
        <w:t xml:space="preserve"> </w:t>
      </w:r>
      <w:r w:rsidR="000E7C9C">
        <w:rPr>
          <w:rFonts w:asciiTheme="minorHAnsi" w:hAnsiTheme="minorHAnsi" w:cstheme="minorHAnsi"/>
          <w:bCs/>
          <w:sz w:val="22"/>
          <w:szCs w:val="22"/>
        </w:rPr>
        <w:t>a partir de la recepción de la Orden de Servicio</w:t>
      </w:r>
      <w:r w:rsidR="00937F13">
        <w:rPr>
          <w:rFonts w:asciiTheme="minorHAnsi" w:hAnsiTheme="minorHAnsi" w:cstheme="minorHAnsi"/>
          <w:bCs/>
          <w:sz w:val="22"/>
          <w:szCs w:val="22"/>
        </w:rPr>
        <w:t>.</w:t>
      </w:r>
    </w:p>
    <w:p w14:paraId="68CAA0DB" w14:textId="77777777" w:rsidR="00586D9D" w:rsidRDefault="00586D9D" w:rsidP="00586D9D">
      <w:pPr>
        <w:shd w:val="clear" w:color="auto" w:fill="FFFFFF"/>
        <w:jc w:val="both"/>
        <w:rPr>
          <w:rFonts w:asciiTheme="minorHAnsi" w:hAnsiTheme="minorHAnsi" w:cstheme="minorHAnsi"/>
          <w:b/>
          <w:sz w:val="22"/>
          <w:szCs w:val="22"/>
          <w:highlight w:val="yellow"/>
        </w:rPr>
      </w:pPr>
    </w:p>
    <w:p w14:paraId="0FAF7D75" w14:textId="44616E20" w:rsidR="00586D9D" w:rsidRPr="00586D9D" w:rsidRDefault="00586D9D" w:rsidP="00586D9D">
      <w:pPr>
        <w:shd w:val="clear" w:color="auto" w:fill="FFFFFF"/>
        <w:jc w:val="both"/>
        <w:rPr>
          <w:rFonts w:asciiTheme="minorHAnsi" w:hAnsiTheme="minorHAnsi" w:cstheme="minorHAnsi"/>
          <w:b/>
          <w:sz w:val="28"/>
          <w:szCs w:val="28"/>
        </w:rPr>
      </w:pPr>
      <w:r w:rsidRPr="00586D9D">
        <w:rPr>
          <w:rFonts w:asciiTheme="minorHAnsi" w:hAnsiTheme="minorHAnsi" w:cstheme="minorHAnsi"/>
          <w:b/>
          <w:sz w:val="28"/>
          <w:szCs w:val="28"/>
        </w:rPr>
        <w:t>ITEM 1</w:t>
      </w:r>
    </w:p>
    <w:p w14:paraId="5A6C9B03" w14:textId="77777777" w:rsidR="00586D9D" w:rsidRDefault="00586D9D" w:rsidP="00586D9D">
      <w:pPr>
        <w:shd w:val="clear" w:color="auto" w:fill="FFFFFF"/>
        <w:jc w:val="both"/>
        <w:rPr>
          <w:rFonts w:asciiTheme="minorHAnsi" w:hAnsiTheme="minorHAnsi" w:cstheme="minorHAnsi"/>
          <w:bCs/>
          <w:sz w:val="22"/>
          <w:szCs w:val="22"/>
        </w:rPr>
      </w:pPr>
    </w:p>
    <w:tbl>
      <w:tblPr>
        <w:tblStyle w:val="Tablaconcuadrcula"/>
        <w:tblW w:w="0" w:type="auto"/>
        <w:tblLook w:val="04A0" w:firstRow="1" w:lastRow="0" w:firstColumn="1" w:lastColumn="0" w:noHBand="0" w:noVBand="1"/>
      </w:tblPr>
      <w:tblGrid>
        <w:gridCol w:w="604"/>
        <w:gridCol w:w="1187"/>
        <w:gridCol w:w="1070"/>
        <w:gridCol w:w="2237"/>
        <w:gridCol w:w="2843"/>
        <w:gridCol w:w="986"/>
        <w:gridCol w:w="986"/>
      </w:tblGrid>
      <w:tr w:rsidR="00586D9D" w:rsidRPr="004060E3" w14:paraId="0F1A4038" w14:textId="77777777" w:rsidTr="0055581E">
        <w:trPr>
          <w:trHeight w:val="320"/>
        </w:trPr>
        <w:tc>
          <w:tcPr>
            <w:tcW w:w="604" w:type="dxa"/>
            <w:noWrap/>
            <w:hideMark/>
          </w:tcPr>
          <w:p w14:paraId="1383B40F" w14:textId="77777777" w:rsidR="00586D9D" w:rsidRPr="00295CAB" w:rsidRDefault="00586D9D" w:rsidP="00586D9D">
            <w:pPr>
              <w:shd w:val="clear" w:color="auto" w:fill="FFFFFF"/>
              <w:jc w:val="both"/>
              <w:rPr>
                <w:rFonts w:asciiTheme="minorHAnsi" w:hAnsiTheme="minorHAnsi" w:cstheme="minorHAnsi"/>
                <w:b/>
                <w:bCs/>
                <w:lang w:val="es-BO"/>
              </w:rPr>
            </w:pPr>
            <w:proofErr w:type="spellStart"/>
            <w:r w:rsidRPr="00295CAB">
              <w:rPr>
                <w:rFonts w:asciiTheme="minorHAnsi" w:hAnsiTheme="minorHAnsi" w:cstheme="minorHAnsi"/>
                <w:b/>
                <w:bCs/>
              </w:rPr>
              <w:t>N°</w:t>
            </w:r>
            <w:proofErr w:type="spellEnd"/>
          </w:p>
        </w:tc>
        <w:tc>
          <w:tcPr>
            <w:tcW w:w="1187" w:type="dxa"/>
            <w:noWrap/>
            <w:hideMark/>
          </w:tcPr>
          <w:p w14:paraId="3E9F617E"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CANTIDAD</w:t>
            </w:r>
          </w:p>
        </w:tc>
        <w:tc>
          <w:tcPr>
            <w:tcW w:w="1070" w:type="dxa"/>
            <w:noWrap/>
            <w:hideMark/>
          </w:tcPr>
          <w:p w14:paraId="036BE18A"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UNIDAD</w:t>
            </w:r>
          </w:p>
        </w:tc>
        <w:tc>
          <w:tcPr>
            <w:tcW w:w="2237" w:type="dxa"/>
            <w:noWrap/>
            <w:hideMark/>
          </w:tcPr>
          <w:p w14:paraId="5CB8188A"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PRODUCTO</w:t>
            </w:r>
          </w:p>
        </w:tc>
        <w:tc>
          <w:tcPr>
            <w:tcW w:w="4815" w:type="dxa"/>
            <w:gridSpan w:val="3"/>
            <w:hideMark/>
          </w:tcPr>
          <w:p w14:paraId="1D9242D2" w14:textId="77777777" w:rsidR="00586D9D" w:rsidRPr="00295CAB" w:rsidRDefault="00586D9D" w:rsidP="00586D9D">
            <w:pPr>
              <w:shd w:val="clear" w:color="auto" w:fill="FFFFFF"/>
              <w:jc w:val="both"/>
              <w:rPr>
                <w:rFonts w:asciiTheme="minorHAnsi" w:hAnsiTheme="minorHAnsi" w:cstheme="minorHAnsi"/>
                <w:b/>
                <w:bCs/>
              </w:rPr>
            </w:pPr>
            <w:r w:rsidRPr="00295CAB">
              <w:rPr>
                <w:rFonts w:asciiTheme="minorHAnsi" w:hAnsiTheme="minorHAnsi" w:cstheme="minorHAnsi"/>
                <w:b/>
                <w:bCs/>
              </w:rPr>
              <w:t>TIEMPO DE ENTREGA</w:t>
            </w:r>
          </w:p>
        </w:tc>
      </w:tr>
      <w:tr w:rsidR="00586D9D" w:rsidRPr="004060E3" w14:paraId="711F4F0E" w14:textId="77777777" w:rsidTr="00933C3B">
        <w:trPr>
          <w:trHeight w:val="693"/>
        </w:trPr>
        <w:tc>
          <w:tcPr>
            <w:tcW w:w="604" w:type="dxa"/>
            <w:hideMark/>
          </w:tcPr>
          <w:p w14:paraId="7D1E5438"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1187" w:type="dxa"/>
            <w:hideMark/>
          </w:tcPr>
          <w:p w14:paraId="0F91EB2C" w14:textId="3A3A6964" w:rsidR="00586D9D" w:rsidRPr="004060E3" w:rsidRDefault="000E7C9C"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480</w:t>
            </w:r>
          </w:p>
        </w:tc>
        <w:tc>
          <w:tcPr>
            <w:tcW w:w="1070" w:type="dxa"/>
            <w:hideMark/>
          </w:tcPr>
          <w:p w14:paraId="6BF7B027" w14:textId="6B40C488" w:rsidR="00586D9D" w:rsidRPr="004060E3" w:rsidRDefault="000E7C9C"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TOMO</w:t>
            </w:r>
          </w:p>
        </w:tc>
        <w:tc>
          <w:tcPr>
            <w:tcW w:w="2237" w:type="dxa"/>
            <w:hideMark/>
          </w:tcPr>
          <w:p w14:paraId="182DB8B7" w14:textId="6B3BABB1" w:rsidR="00586D9D" w:rsidRPr="004060E3" w:rsidRDefault="000E7C9C"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EMPASTADO DOCUMENTACION</w:t>
            </w:r>
          </w:p>
        </w:tc>
        <w:tc>
          <w:tcPr>
            <w:tcW w:w="4815" w:type="dxa"/>
            <w:gridSpan w:val="3"/>
            <w:hideMark/>
          </w:tcPr>
          <w:p w14:paraId="2D13F15D"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33A20748" w14:textId="77777777" w:rsidTr="0055581E">
        <w:trPr>
          <w:trHeight w:val="558"/>
        </w:trPr>
        <w:tc>
          <w:tcPr>
            <w:tcW w:w="604" w:type="dxa"/>
            <w:hideMark/>
          </w:tcPr>
          <w:p w14:paraId="0DC8D2CC" w14:textId="77777777" w:rsidR="00586D9D" w:rsidRPr="004060E3" w:rsidRDefault="00586D9D" w:rsidP="00586D9D">
            <w:pPr>
              <w:shd w:val="clear" w:color="auto" w:fill="FFFFFF"/>
              <w:jc w:val="both"/>
              <w:rPr>
                <w:rFonts w:asciiTheme="minorHAnsi" w:hAnsiTheme="minorHAnsi" w:cstheme="minorHAnsi"/>
                <w:b/>
                <w:bCs/>
                <w:sz w:val="22"/>
                <w:szCs w:val="22"/>
              </w:rPr>
            </w:pPr>
            <w:proofErr w:type="spellStart"/>
            <w:r w:rsidRPr="004060E3">
              <w:rPr>
                <w:rFonts w:asciiTheme="minorHAnsi" w:hAnsiTheme="minorHAnsi" w:cstheme="minorHAnsi"/>
                <w:b/>
                <w:bCs/>
                <w:sz w:val="22"/>
                <w:szCs w:val="22"/>
              </w:rPr>
              <w:t>N°</w:t>
            </w:r>
            <w:proofErr w:type="spellEnd"/>
          </w:p>
        </w:tc>
        <w:tc>
          <w:tcPr>
            <w:tcW w:w="4494" w:type="dxa"/>
            <w:gridSpan w:val="3"/>
            <w:hideMark/>
          </w:tcPr>
          <w:p w14:paraId="5019CA49" w14:textId="77777777" w:rsidR="00586D9D" w:rsidRDefault="00586D9D" w:rsidP="00586D9D">
            <w:pPr>
              <w:shd w:val="clear" w:color="auto" w:fill="FFFFFF"/>
              <w:jc w:val="both"/>
              <w:rPr>
                <w:ins w:id="96" w:author="MARCO ANTONIO ZAMUDIO QUISPE" w:date="2024-05-06T11:47:00Z"/>
                <w:rFonts w:asciiTheme="minorHAnsi" w:hAnsiTheme="minorHAnsi" w:cstheme="minorHAnsi"/>
                <w:b/>
                <w:bCs/>
                <w:sz w:val="22"/>
                <w:szCs w:val="22"/>
              </w:rPr>
            </w:pPr>
            <w:r w:rsidRPr="004060E3">
              <w:rPr>
                <w:rFonts w:asciiTheme="minorHAnsi" w:hAnsiTheme="minorHAnsi" w:cstheme="minorHAnsi"/>
                <w:b/>
                <w:bCs/>
                <w:sz w:val="22"/>
                <w:szCs w:val="22"/>
              </w:rPr>
              <w:t>ESPECIFICACIONES TECNICAS:</w:t>
            </w:r>
          </w:p>
          <w:p w14:paraId="6C4B88D7" w14:textId="029A43E8" w:rsidR="00AD033F" w:rsidRPr="00AD033F" w:rsidRDefault="000E7C9C" w:rsidP="00586D9D">
            <w:pPr>
              <w:shd w:val="clear" w:color="auto" w:fill="FFFFFF"/>
              <w:jc w:val="both"/>
              <w:rPr>
                <w:rFonts w:asciiTheme="minorHAnsi" w:hAnsiTheme="minorHAnsi" w:cstheme="minorHAnsi"/>
                <w:sz w:val="22"/>
                <w:szCs w:val="22"/>
                <w:rPrChange w:id="97" w:author="MARCO ANTONIO ZAMUDIO QUISPE" w:date="2024-05-06T11:48:00Z">
                  <w:rPr>
                    <w:rFonts w:asciiTheme="minorHAnsi" w:hAnsiTheme="minorHAnsi" w:cstheme="minorHAnsi"/>
                    <w:b/>
                    <w:bCs/>
                    <w:sz w:val="22"/>
                    <w:szCs w:val="22"/>
                  </w:rPr>
                </w:rPrChange>
              </w:rPr>
            </w:pPr>
            <w:r>
              <w:rPr>
                <w:rFonts w:asciiTheme="minorHAnsi" w:hAnsiTheme="minorHAnsi" w:cstheme="minorHAnsi"/>
                <w:sz w:val="22"/>
                <w:szCs w:val="22"/>
              </w:rPr>
              <w:t xml:space="preserve">Empastado de documentación de la C.S.B.P. de las gestiones 2019-2020, en tamaño carta y oficio. </w:t>
            </w:r>
            <w:ins w:id="98" w:author="MARCO ANTONIO ZAMUDIO QUISPE" w:date="2024-05-06T11:48:00Z">
              <w:r w:rsidR="00AD033F">
                <w:rPr>
                  <w:rFonts w:asciiTheme="minorHAnsi" w:hAnsiTheme="minorHAnsi" w:cstheme="minorHAnsi"/>
                  <w:sz w:val="22"/>
                  <w:szCs w:val="22"/>
                </w:rPr>
                <w:t xml:space="preserve"> </w:t>
              </w:r>
            </w:ins>
            <w:ins w:id="99" w:author="MARCO ANTONIO ZAMUDIO QUISPE" w:date="2024-05-06T11:47:00Z">
              <w:r w:rsidR="00AD033F" w:rsidRPr="00AD033F">
                <w:rPr>
                  <w:rFonts w:asciiTheme="minorHAnsi" w:hAnsiTheme="minorHAnsi" w:cstheme="minorHAnsi"/>
                  <w:sz w:val="22"/>
                  <w:szCs w:val="22"/>
                  <w:rPrChange w:id="100" w:author="MARCO ANTONIO ZAMUDIO QUISPE" w:date="2024-05-06T11:48:00Z">
                    <w:rPr>
                      <w:rFonts w:asciiTheme="minorHAnsi" w:hAnsiTheme="minorHAnsi" w:cstheme="minorHAnsi"/>
                      <w:b/>
                      <w:bCs/>
                      <w:sz w:val="22"/>
                      <w:szCs w:val="22"/>
                    </w:rPr>
                  </w:rPrChange>
                </w:rPr>
                <w:t xml:space="preserve"> </w:t>
              </w:r>
            </w:ins>
          </w:p>
        </w:tc>
        <w:tc>
          <w:tcPr>
            <w:tcW w:w="2843" w:type="dxa"/>
            <w:vMerge w:val="restart"/>
            <w:hideMark/>
          </w:tcPr>
          <w:p w14:paraId="28CD8AC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u w:val="single"/>
              </w:rPr>
              <w:t>OFERTA</w:t>
            </w:r>
            <w:r w:rsidRPr="004060E3">
              <w:rPr>
                <w:rFonts w:asciiTheme="minorHAnsi" w:hAnsiTheme="minorHAnsi" w:cstheme="minorHAnsi"/>
                <w:b/>
                <w:bCs/>
                <w:sz w:val="22"/>
                <w:szCs w:val="22"/>
              </w:rPr>
              <w:br/>
            </w:r>
            <w:r w:rsidRPr="004060E3">
              <w:rPr>
                <w:rFonts w:asciiTheme="minorHAnsi" w:hAnsiTheme="minorHAnsi" w:cstheme="minorHAnsi"/>
                <w:bCs/>
                <w:sz w:val="22"/>
                <w:szCs w:val="22"/>
              </w:rPr>
              <w:t>(Manifestar expresamente las condiciones de su oferta con referencia a cada requerimiento)</w:t>
            </w:r>
          </w:p>
        </w:tc>
        <w:tc>
          <w:tcPr>
            <w:tcW w:w="1972" w:type="dxa"/>
            <w:gridSpan w:val="2"/>
            <w:hideMark/>
          </w:tcPr>
          <w:p w14:paraId="7052CD7C"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PARA SER LLENADO POR LA C.S.B.P.</w:t>
            </w:r>
          </w:p>
        </w:tc>
      </w:tr>
      <w:tr w:rsidR="00586D9D" w:rsidRPr="004060E3" w14:paraId="23BD23F2" w14:textId="77777777" w:rsidTr="0055581E">
        <w:trPr>
          <w:trHeight w:val="160"/>
        </w:trPr>
        <w:tc>
          <w:tcPr>
            <w:tcW w:w="604" w:type="dxa"/>
            <w:hideMark/>
          </w:tcPr>
          <w:p w14:paraId="69FE2B1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w:t>
            </w:r>
          </w:p>
        </w:tc>
        <w:tc>
          <w:tcPr>
            <w:tcW w:w="4494" w:type="dxa"/>
            <w:gridSpan w:val="3"/>
            <w:hideMark/>
          </w:tcPr>
          <w:p w14:paraId="56C84508" w14:textId="56D978B6"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xml:space="preserve">ASPECTOS GENERALES DEL </w:t>
            </w:r>
            <w:r w:rsidR="00295CAB">
              <w:rPr>
                <w:rFonts w:asciiTheme="minorHAnsi" w:hAnsiTheme="minorHAnsi" w:cstheme="minorHAnsi"/>
                <w:b/>
                <w:bCs/>
                <w:sz w:val="22"/>
                <w:szCs w:val="22"/>
              </w:rPr>
              <w:t>PRODUCTO</w:t>
            </w:r>
          </w:p>
        </w:tc>
        <w:tc>
          <w:tcPr>
            <w:tcW w:w="2843" w:type="dxa"/>
            <w:vMerge/>
            <w:hideMark/>
          </w:tcPr>
          <w:p w14:paraId="5C0D33C6" w14:textId="77777777" w:rsidR="00586D9D" w:rsidRPr="004060E3" w:rsidRDefault="00586D9D" w:rsidP="00586D9D">
            <w:pPr>
              <w:shd w:val="clear" w:color="auto" w:fill="FFFFFF"/>
              <w:jc w:val="both"/>
              <w:rPr>
                <w:rFonts w:asciiTheme="minorHAnsi" w:hAnsiTheme="minorHAnsi" w:cstheme="minorHAnsi"/>
                <w:b/>
                <w:bCs/>
                <w:sz w:val="22"/>
                <w:szCs w:val="22"/>
              </w:rPr>
            </w:pPr>
          </w:p>
        </w:tc>
        <w:tc>
          <w:tcPr>
            <w:tcW w:w="986" w:type="dxa"/>
            <w:hideMark/>
          </w:tcPr>
          <w:p w14:paraId="0188140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CUMPLE</w:t>
            </w:r>
          </w:p>
        </w:tc>
        <w:tc>
          <w:tcPr>
            <w:tcW w:w="986" w:type="dxa"/>
            <w:hideMark/>
          </w:tcPr>
          <w:p w14:paraId="5C7586B1"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NO CUMPLE</w:t>
            </w:r>
          </w:p>
        </w:tc>
      </w:tr>
      <w:tr w:rsidR="00586D9D" w:rsidRPr="004060E3" w14:paraId="7B2F1364" w14:textId="77777777" w:rsidTr="00933C3B">
        <w:trPr>
          <w:trHeight w:val="2184"/>
        </w:trPr>
        <w:tc>
          <w:tcPr>
            <w:tcW w:w="604" w:type="dxa"/>
            <w:hideMark/>
          </w:tcPr>
          <w:p w14:paraId="2A18D29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1.1</w:t>
            </w:r>
          </w:p>
        </w:tc>
        <w:tc>
          <w:tcPr>
            <w:tcW w:w="4494" w:type="dxa"/>
            <w:gridSpan w:val="3"/>
            <w:hideMark/>
          </w:tcPr>
          <w:p w14:paraId="765111C3" w14:textId="3D3BB80F" w:rsidR="000E7C9C" w:rsidRPr="000E7C9C" w:rsidRDefault="000E7C9C" w:rsidP="000E7C9C">
            <w:pPr>
              <w:pStyle w:val="Prrafodelista"/>
              <w:numPr>
                <w:ilvl w:val="0"/>
                <w:numId w:val="37"/>
              </w:numPr>
              <w:shd w:val="clear" w:color="auto" w:fill="FFFFFF"/>
              <w:ind w:left="273" w:hanging="273"/>
              <w:jc w:val="both"/>
              <w:rPr>
                <w:rFonts w:asciiTheme="minorHAnsi" w:hAnsiTheme="minorHAnsi" w:cstheme="minorHAnsi"/>
                <w:bCs/>
                <w:sz w:val="22"/>
                <w:szCs w:val="22"/>
              </w:rPr>
            </w:pPr>
            <w:r w:rsidRPr="000E7C9C">
              <w:rPr>
                <w:rFonts w:asciiTheme="minorHAnsi" w:hAnsiTheme="minorHAnsi" w:cstheme="minorHAnsi"/>
                <w:bCs/>
                <w:sz w:val="22"/>
                <w:szCs w:val="22"/>
              </w:rPr>
              <w:t>Lomo con cuerina.</w:t>
            </w:r>
          </w:p>
          <w:p w14:paraId="6AFE8FBB" w14:textId="73606D23" w:rsidR="007002F8" w:rsidRPr="000E7C9C" w:rsidRDefault="000E7C9C" w:rsidP="000E7C9C">
            <w:pPr>
              <w:pStyle w:val="Prrafodelista"/>
              <w:numPr>
                <w:ilvl w:val="0"/>
                <w:numId w:val="37"/>
              </w:numPr>
              <w:shd w:val="clear" w:color="auto" w:fill="FFFFFF"/>
              <w:ind w:left="273" w:hanging="273"/>
              <w:jc w:val="both"/>
              <w:rPr>
                <w:rFonts w:asciiTheme="minorHAnsi" w:hAnsiTheme="minorHAnsi" w:cstheme="minorHAnsi"/>
                <w:bCs/>
                <w:sz w:val="22"/>
                <w:szCs w:val="22"/>
              </w:rPr>
            </w:pPr>
            <w:r w:rsidRPr="000E7C9C">
              <w:rPr>
                <w:rFonts w:asciiTheme="minorHAnsi" w:hAnsiTheme="minorHAnsi" w:cstheme="minorHAnsi"/>
                <w:bCs/>
                <w:sz w:val="22"/>
                <w:szCs w:val="22"/>
              </w:rPr>
              <w:t>Mismo color para todos los documentos de la misma gestión</w:t>
            </w:r>
          </w:p>
          <w:p w14:paraId="314907F5" w14:textId="77777777" w:rsidR="000E7C9C" w:rsidRPr="000E7C9C" w:rsidRDefault="000E7C9C" w:rsidP="000E7C9C">
            <w:pPr>
              <w:pStyle w:val="Prrafodelista"/>
              <w:numPr>
                <w:ilvl w:val="0"/>
                <w:numId w:val="37"/>
              </w:numPr>
              <w:shd w:val="clear" w:color="auto" w:fill="FFFFFF"/>
              <w:ind w:left="273" w:hanging="273"/>
              <w:jc w:val="both"/>
              <w:rPr>
                <w:rFonts w:asciiTheme="minorHAnsi" w:hAnsiTheme="minorHAnsi" w:cstheme="minorHAnsi"/>
                <w:bCs/>
                <w:sz w:val="22"/>
                <w:szCs w:val="22"/>
              </w:rPr>
            </w:pPr>
            <w:r w:rsidRPr="000E7C9C">
              <w:rPr>
                <w:rFonts w:asciiTheme="minorHAnsi" w:hAnsiTheme="minorHAnsi" w:cstheme="minorHAnsi"/>
                <w:bCs/>
                <w:sz w:val="22"/>
                <w:szCs w:val="22"/>
              </w:rPr>
              <w:t>Serigrafía en el lomo que señale:</w:t>
            </w:r>
          </w:p>
          <w:p w14:paraId="5547C9D4" w14:textId="1A09591F" w:rsidR="000E7C9C" w:rsidRPr="000E7C9C" w:rsidRDefault="000E7C9C" w:rsidP="000E7C9C">
            <w:pPr>
              <w:pStyle w:val="Prrafodelista"/>
              <w:numPr>
                <w:ilvl w:val="0"/>
                <w:numId w:val="36"/>
              </w:numPr>
              <w:shd w:val="clear" w:color="auto" w:fill="FFFFFF"/>
              <w:jc w:val="both"/>
              <w:rPr>
                <w:rFonts w:asciiTheme="minorHAnsi" w:hAnsiTheme="minorHAnsi" w:cstheme="minorHAnsi"/>
                <w:bCs/>
                <w:sz w:val="22"/>
                <w:szCs w:val="22"/>
              </w:rPr>
            </w:pPr>
            <w:r w:rsidRPr="000E7C9C">
              <w:rPr>
                <w:rFonts w:asciiTheme="minorHAnsi" w:hAnsiTheme="minorHAnsi" w:cstheme="minorHAnsi"/>
                <w:bCs/>
                <w:sz w:val="22"/>
                <w:szCs w:val="22"/>
              </w:rPr>
              <w:t>Nombre y logo de la CSBP</w:t>
            </w:r>
          </w:p>
          <w:p w14:paraId="73ACC51D" w14:textId="7114EF6F" w:rsidR="000E7C9C" w:rsidRPr="000E7C9C" w:rsidRDefault="000E7C9C" w:rsidP="000E7C9C">
            <w:pPr>
              <w:pStyle w:val="Prrafodelista"/>
              <w:numPr>
                <w:ilvl w:val="0"/>
                <w:numId w:val="36"/>
              </w:numPr>
              <w:shd w:val="clear" w:color="auto" w:fill="FFFFFF"/>
              <w:jc w:val="both"/>
              <w:rPr>
                <w:rFonts w:asciiTheme="minorHAnsi" w:hAnsiTheme="minorHAnsi" w:cstheme="minorHAnsi"/>
                <w:bCs/>
                <w:sz w:val="22"/>
                <w:szCs w:val="22"/>
              </w:rPr>
            </w:pPr>
            <w:r w:rsidRPr="000E7C9C">
              <w:rPr>
                <w:rFonts w:asciiTheme="minorHAnsi" w:hAnsiTheme="minorHAnsi" w:cstheme="minorHAnsi"/>
                <w:bCs/>
                <w:sz w:val="22"/>
                <w:szCs w:val="22"/>
              </w:rPr>
              <w:t>Nombre de la documentación</w:t>
            </w:r>
          </w:p>
          <w:p w14:paraId="4B3272FB" w14:textId="17589AEA" w:rsidR="000E7C9C" w:rsidRPr="000E7C9C" w:rsidRDefault="000E7C9C" w:rsidP="000E7C9C">
            <w:pPr>
              <w:pStyle w:val="Prrafodelista"/>
              <w:numPr>
                <w:ilvl w:val="0"/>
                <w:numId w:val="36"/>
              </w:numPr>
              <w:shd w:val="clear" w:color="auto" w:fill="FFFFFF"/>
              <w:jc w:val="both"/>
              <w:rPr>
                <w:ins w:id="101" w:author="MARCO ANTONIO ZAMUDIO QUISPE" w:date="2024-05-06T11:18:00Z"/>
                <w:rFonts w:asciiTheme="minorHAnsi" w:hAnsiTheme="minorHAnsi" w:cstheme="minorHAnsi"/>
                <w:bCs/>
                <w:sz w:val="22"/>
                <w:szCs w:val="22"/>
              </w:rPr>
            </w:pPr>
            <w:r w:rsidRPr="000E7C9C">
              <w:rPr>
                <w:rFonts w:asciiTheme="minorHAnsi" w:hAnsiTheme="minorHAnsi" w:cstheme="minorHAnsi"/>
                <w:bCs/>
                <w:sz w:val="22"/>
                <w:szCs w:val="22"/>
              </w:rPr>
              <w:t>Gestión a la que corresponde.</w:t>
            </w:r>
          </w:p>
          <w:p w14:paraId="52D7D206" w14:textId="65801533" w:rsidR="00586D9D" w:rsidRPr="001F6A35" w:rsidDel="007002F8" w:rsidRDefault="00295CAB" w:rsidP="00586D9D">
            <w:pPr>
              <w:shd w:val="clear" w:color="auto" w:fill="FFFFFF"/>
              <w:jc w:val="both"/>
              <w:rPr>
                <w:del w:id="102" w:author="MARCO ANTONIO ZAMUDIO QUISPE" w:date="2024-05-06T11:19:00Z"/>
                <w:rFonts w:asciiTheme="minorHAnsi" w:hAnsiTheme="minorHAnsi" w:cstheme="minorHAnsi"/>
                <w:bCs/>
                <w:sz w:val="22"/>
                <w:szCs w:val="22"/>
                <w:highlight w:val="yellow"/>
                <w:rPrChange w:id="103" w:author="MARCO ANTONIO ZAMUDIO QUISPE" w:date="2024-05-06T11:06:00Z">
                  <w:rPr>
                    <w:del w:id="104" w:author="MARCO ANTONIO ZAMUDIO QUISPE" w:date="2024-05-06T11:19:00Z"/>
                    <w:rFonts w:asciiTheme="minorHAnsi" w:hAnsiTheme="minorHAnsi" w:cstheme="minorHAnsi"/>
                    <w:bCs/>
                    <w:sz w:val="22"/>
                    <w:szCs w:val="22"/>
                  </w:rPr>
                </w:rPrChange>
              </w:rPr>
            </w:pPr>
            <w:del w:id="105" w:author="MARCO ANTONIO ZAMUDIO QUISPE" w:date="2024-05-06T11:19:00Z">
              <w:r w:rsidRPr="001F6A35" w:rsidDel="007002F8">
                <w:rPr>
                  <w:rFonts w:asciiTheme="minorHAnsi" w:hAnsiTheme="minorHAnsi" w:cstheme="minorHAnsi"/>
                  <w:bCs/>
                  <w:sz w:val="22"/>
                  <w:szCs w:val="22"/>
                  <w:highlight w:val="yellow"/>
                  <w:rPrChange w:id="106" w:author="MARCO ANTONIO ZAMUDIO QUISPE" w:date="2024-05-06T11:06:00Z">
                    <w:rPr>
                      <w:rFonts w:asciiTheme="minorHAnsi" w:hAnsiTheme="minorHAnsi" w:cstheme="minorHAnsi"/>
                      <w:bCs/>
                      <w:sz w:val="22"/>
                      <w:szCs w:val="22"/>
                    </w:rPr>
                  </w:rPrChange>
                </w:rPr>
                <w:delText xml:space="preserve">Espaldar tipo malla </w:delText>
              </w:r>
            </w:del>
          </w:p>
          <w:p w14:paraId="1553658A" w14:textId="7DBA2150" w:rsidR="00BB26D5" w:rsidRPr="001F6A35" w:rsidRDefault="00BB26D5" w:rsidP="00586D9D">
            <w:pPr>
              <w:shd w:val="clear" w:color="auto" w:fill="FFFFFF"/>
              <w:jc w:val="both"/>
              <w:rPr>
                <w:rFonts w:asciiTheme="minorHAnsi" w:hAnsiTheme="minorHAnsi" w:cstheme="minorHAnsi"/>
                <w:bCs/>
                <w:sz w:val="22"/>
                <w:szCs w:val="22"/>
                <w:highlight w:val="yellow"/>
                <w:rPrChange w:id="107" w:author="MARCO ANTONIO ZAMUDIO QUISPE" w:date="2024-05-06T11:06:00Z">
                  <w:rPr>
                    <w:rFonts w:asciiTheme="minorHAnsi" w:hAnsiTheme="minorHAnsi" w:cstheme="minorHAnsi"/>
                    <w:bCs/>
                    <w:sz w:val="22"/>
                    <w:szCs w:val="22"/>
                  </w:rPr>
                </w:rPrChange>
              </w:rPr>
            </w:pPr>
            <w:del w:id="108" w:author="MARCO ANTONIO ZAMUDIO QUISPE" w:date="2024-05-06T11:19:00Z">
              <w:r w:rsidRPr="001F6A35" w:rsidDel="007002F8">
                <w:rPr>
                  <w:rFonts w:asciiTheme="minorHAnsi" w:hAnsiTheme="minorHAnsi" w:cstheme="minorHAnsi"/>
                  <w:bCs/>
                  <w:sz w:val="22"/>
                  <w:szCs w:val="22"/>
                  <w:highlight w:val="yellow"/>
                  <w:rPrChange w:id="109" w:author="MARCO ANTONIO ZAMUDIO QUISPE" w:date="2024-05-06T11:06:00Z">
                    <w:rPr>
                      <w:rFonts w:asciiTheme="minorHAnsi" w:hAnsiTheme="minorHAnsi" w:cstheme="minorHAnsi"/>
                      <w:bCs/>
                      <w:sz w:val="22"/>
                      <w:szCs w:val="22"/>
                    </w:rPr>
                  </w:rPrChange>
                </w:rPr>
                <w:delText>Color: detallar colores disponibles</w:delText>
              </w:r>
            </w:del>
          </w:p>
        </w:tc>
        <w:tc>
          <w:tcPr>
            <w:tcW w:w="2843" w:type="dxa"/>
            <w:noWrap/>
            <w:hideMark/>
          </w:tcPr>
          <w:p w14:paraId="3B6B1695" w14:textId="052D7F0A" w:rsidR="00586D9D" w:rsidRPr="004060E3" w:rsidRDefault="00586D9D" w:rsidP="007002F8">
            <w:pPr>
              <w:shd w:val="clear" w:color="auto" w:fill="FFFFFF"/>
              <w:jc w:val="both"/>
              <w:rPr>
                <w:rFonts w:asciiTheme="minorHAnsi" w:hAnsiTheme="minorHAnsi" w:cstheme="minorHAnsi"/>
                <w:b/>
                <w:bCs/>
                <w:sz w:val="22"/>
                <w:szCs w:val="22"/>
              </w:rPr>
            </w:pPr>
            <w:del w:id="110" w:author="MARCO ANTONIO ZAMUDIO QUISPE" w:date="2024-05-06T11:19:00Z">
              <w:r w:rsidRPr="004060E3" w:rsidDel="007002F8">
                <w:rPr>
                  <w:rFonts w:asciiTheme="minorHAnsi" w:hAnsiTheme="minorHAnsi" w:cstheme="minorHAnsi"/>
                  <w:b/>
                  <w:bCs/>
                  <w:sz w:val="22"/>
                  <w:szCs w:val="22"/>
                </w:rPr>
                <w:delText> </w:delText>
              </w:r>
            </w:del>
          </w:p>
        </w:tc>
        <w:tc>
          <w:tcPr>
            <w:tcW w:w="986" w:type="dxa"/>
            <w:hideMark/>
          </w:tcPr>
          <w:p w14:paraId="164E157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4C9B419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2EAB3FEB" w14:textId="77777777" w:rsidTr="00933C3B">
        <w:trPr>
          <w:trHeight w:val="539"/>
        </w:trPr>
        <w:tc>
          <w:tcPr>
            <w:tcW w:w="604" w:type="dxa"/>
            <w:hideMark/>
          </w:tcPr>
          <w:p w14:paraId="5807DA9D"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1.2</w:t>
            </w:r>
          </w:p>
        </w:tc>
        <w:tc>
          <w:tcPr>
            <w:tcW w:w="4494" w:type="dxa"/>
            <w:gridSpan w:val="3"/>
            <w:hideMark/>
          </w:tcPr>
          <w:p w14:paraId="405A9978" w14:textId="56F3C73D" w:rsidR="00586D9D" w:rsidRPr="004060E3" w:rsidRDefault="000E7C9C"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Tapa con papel plantilla</w:t>
            </w:r>
            <w:del w:id="111" w:author="MARCO ANTONIO ZAMUDIO QUISPE" w:date="2024-05-06T11:47:00Z">
              <w:r w:rsidR="00586D9D" w:rsidRPr="004060E3" w:rsidDel="00AD033F">
                <w:rPr>
                  <w:rFonts w:asciiTheme="minorHAnsi" w:hAnsiTheme="minorHAnsi" w:cstheme="minorHAnsi"/>
                  <w:bCs/>
                  <w:sz w:val="22"/>
                  <w:szCs w:val="22"/>
                </w:rPr>
                <w:delText xml:space="preserve"> </w:delText>
              </w:r>
            </w:del>
          </w:p>
        </w:tc>
        <w:tc>
          <w:tcPr>
            <w:tcW w:w="2843" w:type="dxa"/>
            <w:noWrap/>
            <w:hideMark/>
          </w:tcPr>
          <w:p w14:paraId="6EBE61A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8B5A521"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B8CABE6"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5B830E94" w14:textId="77777777" w:rsidTr="00933C3B">
        <w:trPr>
          <w:trHeight w:val="703"/>
        </w:trPr>
        <w:tc>
          <w:tcPr>
            <w:tcW w:w="604" w:type="dxa"/>
            <w:hideMark/>
          </w:tcPr>
          <w:p w14:paraId="7ABFD80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1.3</w:t>
            </w:r>
          </w:p>
        </w:tc>
        <w:tc>
          <w:tcPr>
            <w:tcW w:w="4494" w:type="dxa"/>
            <w:gridSpan w:val="3"/>
            <w:hideMark/>
          </w:tcPr>
          <w:p w14:paraId="2CCFBDEB" w14:textId="66E9D07A" w:rsidR="00586D9D" w:rsidRPr="004060E3" w:rsidRDefault="000E7C9C"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Cocido con hilo de algodón, refilado y boleado.</w:t>
            </w:r>
            <w:r w:rsidR="00586D9D" w:rsidRPr="004060E3">
              <w:rPr>
                <w:rFonts w:asciiTheme="minorHAnsi" w:hAnsiTheme="minorHAnsi" w:cstheme="minorHAnsi"/>
                <w:bCs/>
                <w:sz w:val="22"/>
                <w:szCs w:val="22"/>
              </w:rPr>
              <w:t xml:space="preserve"> </w:t>
            </w:r>
          </w:p>
        </w:tc>
        <w:tc>
          <w:tcPr>
            <w:tcW w:w="2843" w:type="dxa"/>
            <w:noWrap/>
            <w:hideMark/>
          </w:tcPr>
          <w:p w14:paraId="38B5A289"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B292428"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645CE9D2"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0AAD9753" w14:textId="77777777" w:rsidTr="0055581E">
        <w:trPr>
          <w:trHeight w:val="315"/>
        </w:trPr>
        <w:tc>
          <w:tcPr>
            <w:tcW w:w="604" w:type="dxa"/>
            <w:hideMark/>
          </w:tcPr>
          <w:p w14:paraId="06A77F4A"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w:t>
            </w:r>
          </w:p>
        </w:tc>
        <w:tc>
          <w:tcPr>
            <w:tcW w:w="4494" w:type="dxa"/>
            <w:gridSpan w:val="3"/>
            <w:hideMark/>
          </w:tcPr>
          <w:p w14:paraId="62CADED2" w14:textId="70B6FDA1" w:rsidR="00586D9D" w:rsidRPr="004060E3" w:rsidRDefault="00295CA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ENTREGA Y RECEPCION DE</w:t>
            </w:r>
            <w:r w:rsidR="00933C3B">
              <w:rPr>
                <w:rFonts w:asciiTheme="minorHAnsi" w:hAnsiTheme="minorHAnsi" w:cstheme="minorHAnsi"/>
                <w:b/>
                <w:bCs/>
                <w:sz w:val="22"/>
                <w:szCs w:val="22"/>
              </w:rPr>
              <w:t xml:space="preserve"> </w:t>
            </w:r>
            <w:r>
              <w:rPr>
                <w:rFonts w:asciiTheme="minorHAnsi" w:hAnsiTheme="minorHAnsi" w:cstheme="minorHAnsi"/>
                <w:b/>
                <w:bCs/>
                <w:sz w:val="22"/>
                <w:szCs w:val="22"/>
              </w:rPr>
              <w:t>L</w:t>
            </w:r>
            <w:r w:rsidR="00933C3B">
              <w:rPr>
                <w:rFonts w:asciiTheme="minorHAnsi" w:hAnsiTheme="minorHAnsi" w:cstheme="minorHAnsi"/>
                <w:b/>
                <w:bCs/>
                <w:sz w:val="22"/>
                <w:szCs w:val="22"/>
              </w:rPr>
              <w:t>A DOCUMENTACIÓN</w:t>
            </w:r>
          </w:p>
        </w:tc>
        <w:tc>
          <w:tcPr>
            <w:tcW w:w="4815" w:type="dxa"/>
            <w:gridSpan w:val="3"/>
            <w:hideMark/>
          </w:tcPr>
          <w:p w14:paraId="1BD30D2F"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7A858680" w14:textId="77777777" w:rsidTr="00933C3B">
        <w:trPr>
          <w:trHeight w:val="677"/>
        </w:trPr>
        <w:tc>
          <w:tcPr>
            <w:tcW w:w="604" w:type="dxa"/>
            <w:hideMark/>
          </w:tcPr>
          <w:p w14:paraId="4092F71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2.1</w:t>
            </w:r>
          </w:p>
        </w:tc>
        <w:tc>
          <w:tcPr>
            <w:tcW w:w="4494" w:type="dxa"/>
            <w:gridSpan w:val="3"/>
            <w:hideMark/>
          </w:tcPr>
          <w:p w14:paraId="611CE538" w14:textId="4B22BC9C" w:rsidR="00586D9D" w:rsidRPr="004060E3" w:rsidRDefault="00933C3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El proponente debe recoger de las instalaciones de la C.S.B.P., toda la documentación y firmar acta correspondiente</w:t>
            </w:r>
          </w:p>
        </w:tc>
        <w:tc>
          <w:tcPr>
            <w:tcW w:w="2843" w:type="dxa"/>
            <w:noWrap/>
            <w:hideMark/>
          </w:tcPr>
          <w:p w14:paraId="2C928F54"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0D91584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BF3FEE0"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933C3B" w:rsidRPr="004060E3" w14:paraId="33CB1825" w14:textId="77777777" w:rsidTr="0055581E">
        <w:trPr>
          <w:trHeight w:val="531"/>
        </w:trPr>
        <w:tc>
          <w:tcPr>
            <w:tcW w:w="604" w:type="dxa"/>
          </w:tcPr>
          <w:p w14:paraId="5CA5ED89" w14:textId="1D1D451D" w:rsidR="00933C3B" w:rsidRPr="004060E3" w:rsidRDefault="00933C3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2.2</w:t>
            </w:r>
          </w:p>
        </w:tc>
        <w:tc>
          <w:tcPr>
            <w:tcW w:w="4494" w:type="dxa"/>
            <w:gridSpan w:val="3"/>
          </w:tcPr>
          <w:p w14:paraId="64967B0E" w14:textId="351E0F82" w:rsidR="00933C3B" w:rsidRDefault="00933C3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El proponente debe hacer entrega de toda la documentación empastada en instalaciones de la C.S.B.P. y firmar el acta correspondiente.</w:t>
            </w:r>
          </w:p>
        </w:tc>
        <w:tc>
          <w:tcPr>
            <w:tcW w:w="2843" w:type="dxa"/>
            <w:noWrap/>
          </w:tcPr>
          <w:p w14:paraId="7BFBC390" w14:textId="69CA3CAE" w:rsidR="00933C3B" w:rsidRPr="004060E3" w:rsidRDefault="00933C3B" w:rsidP="00586D9D">
            <w:pPr>
              <w:shd w:val="clear" w:color="auto" w:fill="FFFFFF"/>
              <w:jc w:val="both"/>
              <w:rPr>
                <w:rFonts w:asciiTheme="minorHAnsi" w:hAnsiTheme="minorHAnsi" w:cstheme="minorHAnsi"/>
                <w:b/>
                <w:bCs/>
                <w:sz w:val="22"/>
                <w:szCs w:val="22"/>
              </w:rPr>
            </w:pPr>
          </w:p>
        </w:tc>
        <w:tc>
          <w:tcPr>
            <w:tcW w:w="986" w:type="dxa"/>
          </w:tcPr>
          <w:p w14:paraId="048A78B5" w14:textId="77777777" w:rsidR="00933C3B" w:rsidRPr="004060E3" w:rsidRDefault="00933C3B" w:rsidP="00586D9D">
            <w:pPr>
              <w:shd w:val="clear" w:color="auto" w:fill="FFFFFF"/>
              <w:jc w:val="both"/>
              <w:rPr>
                <w:rFonts w:asciiTheme="minorHAnsi" w:hAnsiTheme="minorHAnsi" w:cstheme="minorHAnsi"/>
                <w:b/>
                <w:bCs/>
                <w:sz w:val="22"/>
                <w:szCs w:val="22"/>
              </w:rPr>
            </w:pPr>
          </w:p>
        </w:tc>
        <w:tc>
          <w:tcPr>
            <w:tcW w:w="986" w:type="dxa"/>
          </w:tcPr>
          <w:p w14:paraId="4F4561F0" w14:textId="77777777" w:rsidR="00933C3B" w:rsidRPr="004060E3" w:rsidRDefault="00933C3B" w:rsidP="00586D9D">
            <w:pPr>
              <w:shd w:val="clear" w:color="auto" w:fill="FFFFFF"/>
              <w:jc w:val="both"/>
              <w:rPr>
                <w:rFonts w:asciiTheme="minorHAnsi" w:hAnsiTheme="minorHAnsi" w:cstheme="minorHAnsi"/>
                <w:b/>
                <w:bCs/>
                <w:sz w:val="22"/>
                <w:szCs w:val="22"/>
              </w:rPr>
            </w:pPr>
          </w:p>
        </w:tc>
      </w:tr>
      <w:tr w:rsidR="00586D9D" w:rsidRPr="004060E3" w14:paraId="1A0A7539" w14:textId="77777777" w:rsidTr="0055581E">
        <w:trPr>
          <w:trHeight w:val="315"/>
        </w:trPr>
        <w:tc>
          <w:tcPr>
            <w:tcW w:w="604" w:type="dxa"/>
            <w:hideMark/>
          </w:tcPr>
          <w:p w14:paraId="6F85E65E"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w:t>
            </w:r>
          </w:p>
        </w:tc>
        <w:tc>
          <w:tcPr>
            <w:tcW w:w="4494" w:type="dxa"/>
            <w:gridSpan w:val="3"/>
            <w:hideMark/>
          </w:tcPr>
          <w:p w14:paraId="7EE38660" w14:textId="2D3801B3" w:rsidR="00586D9D" w:rsidRPr="004060E3" w:rsidRDefault="00933C3B" w:rsidP="00586D9D">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FORMA DE PAGO</w:t>
            </w:r>
          </w:p>
        </w:tc>
        <w:tc>
          <w:tcPr>
            <w:tcW w:w="4815" w:type="dxa"/>
            <w:gridSpan w:val="3"/>
            <w:hideMark/>
          </w:tcPr>
          <w:p w14:paraId="79A7162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r w:rsidR="00586D9D" w:rsidRPr="004060E3" w14:paraId="548EB1E1" w14:textId="77777777" w:rsidTr="0055581E">
        <w:trPr>
          <w:trHeight w:val="690"/>
        </w:trPr>
        <w:tc>
          <w:tcPr>
            <w:tcW w:w="604" w:type="dxa"/>
            <w:hideMark/>
          </w:tcPr>
          <w:p w14:paraId="1E3FBA17"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3.1</w:t>
            </w:r>
          </w:p>
        </w:tc>
        <w:tc>
          <w:tcPr>
            <w:tcW w:w="4494" w:type="dxa"/>
            <w:gridSpan w:val="3"/>
            <w:hideMark/>
          </w:tcPr>
          <w:p w14:paraId="0DD2C88B" w14:textId="1158B243" w:rsidR="00586D9D" w:rsidRPr="004060E3" w:rsidRDefault="00933C3B" w:rsidP="00586D9D">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Debe establecer la forma de pago: contra entrega, parcial con anticipo o con crédito.</w:t>
            </w:r>
          </w:p>
        </w:tc>
        <w:tc>
          <w:tcPr>
            <w:tcW w:w="2843" w:type="dxa"/>
            <w:noWrap/>
            <w:hideMark/>
          </w:tcPr>
          <w:p w14:paraId="6A643B35"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224061B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c>
          <w:tcPr>
            <w:tcW w:w="986" w:type="dxa"/>
            <w:hideMark/>
          </w:tcPr>
          <w:p w14:paraId="1AF217FB" w14:textId="77777777" w:rsidR="00586D9D" w:rsidRPr="004060E3" w:rsidRDefault="00586D9D" w:rsidP="00586D9D">
            <w:pPr>
              <w:shd w:val="clear" w:color="auto" w:fill="FFFFFF"/>
              <w:jc w:val="both"/>
              <w:rPr>
                <w:rFonts w:asciiTheme="minorHAnsi" w:hAnsiTheme="minorHAnsi" w:cstheme="minorHAnsi"/>
                <w:b/>
                <w:bCs/>
                <w:sz w:val="22"/>
                <w:szCs w:val="22"/>
              </w:rPr>
            </w:pPr>
            <w:r w:rsidRPr="004060E3">
              <w:rPr>
                <w:rFonts w:asciiTheme="minorHAnsi" w:hAnsiTheme="minorHAnsi" w:cstheme="minorHAnsi"/>
                <w:b/>
                <w:bCs/>
                <w:sz w:val="22"/>
                <w:szCs w:val="22"/>
              </w:rPr>
              <w:t> </w:t>
            </w:r>
          </w:p>
        </w:tc>
      </w:tr>
    </w:tbl>
    <w:p w14:paraId="43A79943" w14:textId="77777777" w:rsidR="00586D9D" w:rsidRDefault="00586D9D" w:rsidP="005675D0">
      <w:pPr>
        <w:shd w:val="clear" w:color="auto" w:fill="FFFFFF"/>
        <w:jc w:val="both"/>
        <w:rPr>
          <w:rFonts w:asciiTheme="minorHAnsi" w:hAnsiTheme="minorHAnsi" w:cstheme="minorHAnsi"/>
          <w:bCs/>
          <w:sz w:val="22"/>
          <w:szCs w:val="22"/>
        </w:rPr>
      </w:pPr>
    </w:p>
    <w:bookmarkEnd w:id="95"/>
    <w:p w14:paraId="138620E5" w14:textId="2CA9E038" w:rsidR="00A0586F" w:rsidRPr="00A0586F" w:rsidRDefault="00937F13" w:rsidP="00A0586F">
      <w:pPr>
        <w:spacing w:after="160" w:line="259" w:lineRule="auto"/>
        <w:rPr>
          <w:rFonts w:asciiTheme="minorHAnsi" w:eastAsia="Calibri" w:hAnsiTheme="minorHAnsi" w:cstheme="minorHAnsi"/>
          <w:kern w:val="2"/>
          <w:sz w:val="14"/>
          <w:szCs w:val="14"/>
          <w:lang w:val="es-BO"/>
          <w14:ligatures w14:val="standard"/>
        </w:rPr>
      </w:pPr>
      <w:r>
        <w:rPr>
          <w:rFonts w:asciiTheme="minorHAnsi" w:eastAsia="Calibri" w:hAnsiTheme="minorHAnsi" w:cstheme="minorHAnsi"/>
          <w:kern w:val="2"/>
          <w:lang w:val="es-BO"/>
          <w14:ligatures w14:val="standard"/>
        </w:rPr>
        <w:t>L</w:t>
      </w:r>
      <w:r w:rsidR="00CA7C04" w:rsidRPr="001430C8">
        <w:rPr>
          <w:rFonts w:asciiTheme="minorHAnsi" w:eastAsia="Calibri" w:hAnsiTheme="minorHAnsi" w:cstheme="minorHAnsi"/>
          <w:kern w:val="2"/>
          <w:lang w:val="es-BO"/>
          <w14:ligatures w14:val="standard"/>
        </w:rPr>
        <w:t xml:space="preserve">a presente propuesta debe ser presentada como plazo máximo hasta el día </w:t>
      </w:r>
      <w:r w:rsidR="00933C3B">
        <w:rPr>
          <w:rFonts w:asciiTheme="minorHAnsi" w:eastAsia="Calibri" w:hAnsiTheme="minorHAnsi" w:cstheme="minorHAnsi"/>
          <w:b/>
          <w:bCs/>
          <w:kern w:val="2"/>
          <w:lang w:val="es-BO"/>
          <w14:ligatures w14:val="standard"/>
        </w:rPr>
        <w:t>Lunes</w:t>
      </w:r>
      <w:r>
        <w:rPr>
          <w:rFonts w:asciiTheme="minorHAnsi" w:eastAsia="Calibri" w:hAnsiTheme="minorHAnsi" w:cstheme="minorHAnsi"/>
          <w:b/>
          <w:bCs/>
          <w:kern w:val="2"/>
          <w:lang w:val="es-BO"/>
          <w14:ligatures w14:val="standard"/>
        </w:rPr>
        <w:t xml:space="preserve"> </w:t>
      </w:r>
      <w:r w:rsidR="00933C3B">
        <w:rPr>
          <w:rFonts w:asciiTheme="minorHAnsi" w:eastAsia="Calibri" w:hAnsiTheme="minorHAnsi" w:cstheme="minorHAnsi"/>
          <w:b/>
          <w:bCs/>
          <w:kern w:val="2"/>
          <w:lang w:val="es-BO"/>
          <w14:ligatures w14:val="standard"/>
        </w:rPr>
        <w:t>27</w:t>
      </w:r>
      <w:r w:rsidR="00CA7C04" w:rsidRPr="001430C8">
        <w:rPr>
          <w:rFonts w:asciiTheme="minorHAnsi" w:eastAsia="Calibri" w:hAnsiTheme="minorHAnsi" w:cstheme="minorHAnsi"/>
          <w:b/>
          <w:bCs/>
          <w:kern w:val="2"/>
          <w:lang w:val="es-BO"/>
          <w14:ligatures w14:val="standard"/>
        </w:rPr>
        <w:t xml:space="preserve"> de </w:t>
      </w:r>
      <w:r w:rsidR="00D85CCC">
        <w:rPr>
          <w:rFonts w:asciiTheme="minorHAnsi" w:eastAsia="Calibri" w:hAnsiTheme="minorHAnsi" w:cstheme="minorHAnsi"/>
          <w:b/>
          <w:bCs/>
          <w:kern w:val="2"/>
          <w:lang w:val="es-BO"/>
          <w14:ligatures w14:val="standard"/>
        </w:rPr>
        <w:t>mayo</w:t>
      </w:r>
      <w:r w:rsidR="00CA7C04" w:rsidRPr="001430C8">
        <w:rPr>
          <w:rFonts w:asciiTheme="minorHAnsi" w:eastAsia="Calibri" w:hAnsiTheme="minorHAnsi" w:cstheme="minorHAnsi"/>
          <w:b/>
          <w:bCs/>
          <w:kern w:val="2"/>
          <w:lang w:val="es-BO"/>
          <w14:ligatures w14:val="standard"/>
        </w:rPr>
        <w:t xml:space="preserve"> a horas </w:t>
      </w:r>
      <w:proofErr w:type="gramStart"/>
      <w:r w:rsidR="00CA7C04" w:rsidRPr="001430C8">
        <w:rPr>
          <w:rFonts w:asciiTheme="minorHAnsi" w:eastAsia="Calibri" w:hAnsiTheme="minorHAnsi" w:cstheme="minorHAnsi"/>
          <w:b/>
          <w:bCs/>
          <w:kern w:val="2"/>
          <w:lang w:val="es-BO"/>
          <w14:ligatures w14:val="standard"/>
        </w:rPr>
        <w:t>1</w:t>
      </w:r>
      <w:r w:rsidR="00C24219">
        <w:rPr>
          <w:rFonts w:asciiTheme="minorHAnsi" w:eastAsia="Calibri" w:hAnsiTheme="minorHAnsi" w:cstheme="minorHAnsi"/>
          <w:b/>
          <w:bCs/>
          <w:kern w:val="2"/>
          <w:lang w:val="es-BO"/>
          <w14:ligatures w14:val="standard"/>
        </w:rPr>
        <w:t>5</w:t>
      </w:r>
      <w:r w:rsidR="00CA7C04" w:rsidRPr="001430C8">
        <w:rPr>
          <w:rFonts w:asciiTheme="minorHAnsi" w:eastAsia="Calibri" w:hAnsiTheme="minorHAnsi" w:cstheme="minorHAnsi"/>
          <w:b/>
          <w:bCs/>
          <w:kern w:val="2"/>
          <w:lang w:val="es-BO"/>
          <w14:ligatures w14:val="standard"/>
        </w:rPr>
        <w:t>:</w:t>
      </w:r>
      <w:r w:rsidR="00C24219">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b/>
          <w:bCs/>
          <w:kern w:val="2"/>
          <w:lang w:val="es-BO"/>
          <w14:ligatures w14:val="standard"/>
        </w:rPr>
        <w:t>0</w:t>
      </w:r>
      <w:r w:rsidR="00CA7C04" w:rsidRPr="001430C8">
        <w:rPr>
          <w:rFonts w:asciiTheme="minorHAnsi" w:eastAsia="Calibri" w:hAnsiTheme="minorHAnsi" w:cstheme="minorHAnsi"/>
          <w:kern w:val="2"/>
          <w:lang w:val="es-BO"/>
          <w14:ligatures w14:val="standard"/>
        </w:rPr>
        <w:t xml:space="preserve"> </w:t>
      </w:r>
      <w:r w:rsidR="00933C3B">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vía</w:t>
      </w:r>
      <w:proofErr w:type="gramEnd"/>
      <w:r w:rsidR="00CA7C04" w:rsidRPr="001430C8">
        <w:rPr>
          <w:rFonts w:asciiTheme="minorHAnsi" w:eastAsia="Calibri" w:hAnsiTheme="minorHAnsi" w:cstheme="minorHAnsi"/>
          <w:kern w:val="2"/>
          <w:lang w:val="es-BO"/>
          <w14:ligatures w14:val="standard"/>
        </w:rPr>
        <w:t xml:space="preserve"> correo electrónico a la dirección: </w:t>
      </w:r>
      <w:hyperlink r:id="rId14" w:history="1">
        <w:r w:rsidR="00C24219" w:rsidRPr="00CB3E6C">
          <w:rPr>
            <w:rStyle w:val="Hipervnculo"/>
            <w:rFonts w:asciiTheme="minorHAnsi" w:eastAsia="Calibri" w:hAnsiTheme="minorHAnsi" w:cstheme="minorHAnsi"/>
            <w:kern w:val="2"/>
            <w:lang w:val="es-BO"/>
            <w14:ligatures w14:val="standard"/>
          </w:rPr>
          <w:t>francisco.guzman@csbp.com.bo</w:t>
        </w:r>
      </w:hyperlink>
      <w:r w:rsidR="00C24219">
        <w:rPr>
          <w:rFonts w:asciiTheme="minorHAnsi" w:eastAsia="Calibri" w:hAnsiTheme="minorHAnsi" w:cstheme="minorHAnsi"/>
          <w:kern w:val="2"/>
          <w:lang w:val="es-BO"/>
          <w14:ligatures w14:val="standard"/>
        </w:rPr>
        <w:t xml:space="preserve"> </w:t>
      </w:r>
      <w:r w:rsidR="00CA7C04" w:rsidRPr="001430C8">
        <w:rPr>
          <w:rFonts w:asciiTheme="minorHAnsi" w:eastAsia="Calibri" w:hAnsiTheme="minorHAnsi" w:cstheme="minorHAnsi"/>
          <w:kern w:val="2"/>
          <w:lang w:val="es-BO"/>
          <w14:ligatures w14:val="standard"/>
        </w:rPr>
        <w:t xml:space="preserve">en las oficinas administrativas ubicadas Calle </w:t>
      </w:r>
      <w:r w:rsidR="00C24219">
        <w:rPr>
          <w:rFonts w:asciiTheme="minorHAnsi" w:eastAsia="Calibri" w:hAnsiTheme="minorHAnsi" w:cstheme="minorHAnsi"/>
          <w:kern w:val="2"/>
          <w:lang w:val="es-BO"/>
          <w14:ligatures w14:val="standard"/>
        </w:rPr>
        <w:t xml:space="preserve">Azurduy </w:t>
      </w:r>
      <w:proofErr w:type="spellStart"/>
      <w:r w:rsidR="00C24219">
        <w:rPr>
          <w:rFonts w:asciiTheme="minorHAnsi" w:eastAsia="Calibri" w:hAnsiTheme="minorHAnsi" w:cstheme="minorHAnsi"/>
          <w:kern w:val="2"/>
          <w:lang w:val="es-BO"/>
          <w14:ligatures w14:val="standard"/>
        </w:rPr>
        <w:t>N°</w:t>
      </w:r>
      <w:proofErr w:type="spellEnd"/>
      <w:r w:rsidR="00C24219">
        <w:rPr>
          <w:rFonts w:asciiTheme="minorHAnsi" w:eastAsia="Calibri" w:hAnsiTheme="minorHAnsi" w:cstheme="minorHAnsi"/>
          <w:kern w:val="2"/>
          <w:lang w:val="es-BO"/>
          <w14:ligatures w14:val="standard"/>
        </w:rPr>
        <w:t xml:space="preserve"> 89 esquina </w:t>
      </w:r>
      <w:r w:rsidR="00900C1C">
        <w:rPr>
          <w:rFonts w:asciiTheme="minorHAnsi" w:eastAsia="Calibri" w:hAnsiTheme="minorHAnsi" w:cstheme="minorHAnsi"/>
          <w:kern w:val="2"/>
          <w:lang w:val="es-BO"/>
          <w14:ligatures w14:val="standard"/>
        </w:rPr>
        <w:t>Bolívar</w:t>
      </w:r>
      <w:r w:rsidR="00CA7C04" w:rsidRPr="001430C8">
        <w:rPr>
          <w:rFonts w:asciiTheme="minorHAnsi" w:eastAsia="Calibri" w:hAnsiTheme="minorHAnsi" w:cstheme="minorHAnsi"/>
          <w:kern w:val="2"/>
          <w:sz w:val="14"/>
          <w:szCs w:val="14"/>
          <w:lang w:val="es-BO"/>
          <w14:ligatures w14:val="standard"/>
        </w:rPr>
        <w:t>.</w:t>
      </w: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margin" w:tblpY="56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CD72C3">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CD72C3">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CD72C3">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CD72C3">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CD72C3">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CD72C3">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CD72C3">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CD72C3">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CD72C3">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CD72C3">
            <w:pPr>
              <w:rPr>
                <w:rFonts w:asciiTheme="minorHAnsi" w:hAnsiTheme="minorHAnsi" w:cstheme="minorHAnsi"/>
                <w:lang w:val="es-BO" w:eastAsia="es-BO"/>
              </w:rPr>
            </w:pPr>
          </w:p>
        </w:tc>
      </w:tr>
      <w:tr w:rsidR="0061606D" w:rsidRPr="001430C8" w14:paraId="4FB8CBD0" w14:textId="77777777" w:rsidTr="00CD72C3">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CD72C3">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CD72C3">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CD72C3">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14AD405F" w:rsidR="0061606D" w:rsidRPr="0061606D" w:rsidRDefault="00E72F7C" w:rsidP="00CD72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Sucre</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4D56AE9F" w:rsidR="0061606D" w:rsidRPr="0061606D" w:rsidRDefault="0061606D" w:rsidP="00CD72C3">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r w:rsidR="00992E0E">
              <w:rPr>
                <w:rFonts w:asciiTheme="minorHAnsi" w:hAnsiTheme="minorHAnsi" w:cstheme="minorHAnsi"/>
                <w:b/>
                <w:bCs/>
                <w:sz w:val="22"/>
                <w:szCs w:val="22"/>
                <w:lang w:val="es-BO" w:eastAsia="es-BO"/>
              </w:rPr>
              <w:t>mayo</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3B7F3CB6" w:rsidR="0061606D" w:rsidRPr="0061606D" w:rsidRDefault="0061606D" w:rsidP="00CD72C3">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CD72C3">
              <w:rPr>
                <w:rFonts w:asciiTheme="minorHAnsi" w:hAnsiTheme="minorHAnsi" w:cstheme="minorHAnsi"/>
                <w:b/>
                <w:bCs/>
                <w:sz w:val="22"/>
                <w:szCs w:val="22"/>
                <w:lang w:val="es-BO" w:eastAsia="es-BO"/>
              </w:rPr>
              <w:t>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43F73F8E" w14:textId="748771A4" w:rsidR="0054677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72458989" w14:textId="77777777" w:rsidR="001430C8" w:rsidRDefault="001430C8" w:rsidP="0061606D">
      <w:pPr>
        <w:shd w:val="clear" w:color="auto" w:fill="FFFFFF"/>
        <w:rPr>
          <w:rFonts w:asciiTheme="minorHAnsi" w:hAnsiTheme="minorHAnsi" w:cstheme="minorHAnsi"/>
          <w:bCs/>
          <w:sz w:val="22"/>
          <w:szCs w:val="22"/>
        </w:rPr>
      </w:pPr>
    </w:p>
    <w:p w14:paraId="6E2F44E1" w14:textId="0C0B9BB7" w:rsidR="00682044" w:rsidRDefault="00682044" w:rsidP="001430C8">
      <w:pPr>
        <w:spacing w:after="160" w:line="259" w:lineRule="auto"/>
        <w:jc w:val="center"/>
        <w:rPr>
          <w:rFonts w:asciiTheme="minorHAnsi" w:hAnsiTheme="minorHAnsi" w:cstheme="minorHAnsi"/>
          <w:b/>
          <w:sz w:val="22"/>
          <w:szCs w:val="22"/>
        </w:rPr>
      </w:pPr>
    </w:p>
    <w:p w14:paraId="34616704" w14:textId="17B9CC63" w:rsidR="00933C3B" w:rsidRDefault="00933C3B" w:rsidP="001430C8">
      <w:pPr>
        <w:spacing w:after="160" w:line="259" w:lineRule="auto"/>
        <w:jc w:val="center"/>
        <w:rPr>
          <w:rFonts w:asciiTheme="minorHAnsi" w:hAnsiTheme="minorHAnsi" w:cstheme="minorHAnsi"/>
          <w:b/>
          <w:sz w:val="22"/>
          <w:szCs w:val="22"/>
        </w:rPr>
      </w:pPr>
    </w:p>
    <w:p w14:paraId="4DE2B3D4" w14:textId="0D1998E5" w:rsidR="00933C3B" w:rsidRDefault="00933C3B" w:rsidP="001430C8">
      <w:pPr>
        <w:spacing w:after="160" w:line="259" w:lineRule="auto"/>
        <w:jc w:val="center"/>
        <w:rPr>
          <w:rFonts w:asciiTheme="minorHAnsi" w:hAnsiTheme="minorHAnsi" w:cstheme="minorHAnsi"/>
          <w:b/>
          <w:sz w:val="22"/>
          <w:szCs w:val="22"/>
        </w:rPr>
      </w:pPr>
    </w:p>
    <w:p w14:paraId="2A0B4A9B" w14:textId="0E39E5BE" w:rsidR="00933C3B" w:rsidRDefault="00933C3B" w:rsidP="001430C8">
      <w:pPr>
        <w:spacing w:after="160" w:line="259" w:lineRule="auto"/>
        <w:jc w:val="center"/>
        <w:rPr>
          <w:rFonts w:asciiTheme="minorHAnsi" w:hAnsiTheme="minorHAnsi" w:cstheme="minorHAnsi"/>
          <w:b/>
          <w:sz w:val="22"/>
          <w:szCs w:val="22"/>
        </w:rPr>
      </w:pPr>
    </w:p>
    <w:p w14:paraId="5E2F5DCC" w14:textId="5A2E48A7" w:rsidR="00933C3B" w:rsidRDefault="00933C3B" w:rsidP="001430C8">
      <w:pPr>
        <w:spacing w:after="160" w:line="259" w:lineRule="auto"/>
        <w:jc w:val="center"/>
        <w:rPr>
          <w:rFonts w:asciiTheme="minorHAnsi" w:hAnsiTheme="minorHAnsi" w:cstheme="minorHAnsi"/>
          <w:b/>
          <w:sz w:val="22"/>
          <w:szCs w:val="22"/>
        </w:rPr>
      </w:pPr>
    </w:p>
    <w:p w14:paraId="3CA61DF0" w14:textId="4BD74FE9" w:rsidR="00933C3B" w:rsidRDefault="00933C3B" w:rsidP="001430C8">
      <w:pPr>
        <w:spacing w:after="160" w:line="259" w:lineRule="auto"/>
        <w:jc w:val="center"/>
        <w:rPr>
          <w:rFonts w:asciiTheme="minorHAnsi" w:hAnsiTheme="minorHAnsi" w:cstheme="minorHAnsi"/>
          <w:b/>
          <w:sz w:val="22"/>
          <w:szCs w:val="22"/>
        </w:rPr>
      </w:pPr>
    </w:p>
    <w:p w14:paraId="6C56A498" w14:textId="35708CB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2ED19F0E" w14:textId="77777777" w:rsidR="00D85CCC"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p w14:paraId="76B6C95B" w14:textId="5D57912E" w:rsidR="00933C3B" w:rsidRDefault="00933C3B" w:rsidP="00933C3B">
      <w:pPr>
        <w:jc w:val="center"/>
        <w:rPr>
          <w:rFonts w:asciiTheme="minorHAnsi" w:hAnsiTheme="minorHAnsi" w:cstheme="minorHAnsi"/>
          <w:b/>
          <w:sz w:val="22"/>
          <w:szCs w:val="22"/>
        </w:rPr>
      </w:pPr>
      <w:r>
        <w:rPr>
          <w:rFonts w:asciiTheme="minorHAnsi" w:hAnsiTheme="minorHAnsi" w:cstheme="minorHAnsi"/>
          <w:b/>
          <w:sz w:val="22"/>
          <w:szCs w:val="22"/>
        </w:rPr>
        <w:t>SERVICIO DE EMPASTADO DE DOCUMENTACIÓN</w:t>
      </w:r>
    </w:p>
    <w:p w14:paraId="03698BEC" w14:textId="77777777" w:rsidR="00933C3B" w:rsidRPr="001430C8" w:rsidRDefault="00933C3B" w:rsidP="00933C3B">
      <w:pPr>
        <w:jc w:val="center"/>
        <w:rPr>
          <w:rFonts w:asciiTheme="minorHAnsi" w:hAnsiTheme="minorHAnsi" w:cstheme="minorHAnsi"/>
          <w:bCs/>
          <w:sz w:val="22"/>
          <w:szCs w:val="22"/>
        </w:rPr>
      </w:pPr>
    </w:p>
    <w:tbl>
      <w:tblPr>
        <w:tblW w:w="9460" w:type="dxa"/>
        <w:tblCellMar>
          <w:left w:w="70" w:type="dxa"/>
          <w:right w:w="70" w:type="dxa"/>
        </w:tblCellMar>
        <w:tblLook w:val="04A0" w:firstRow="1" w:lastRow="0" w:firstColumn="1" w:lastColumn="0" w:noHBand="0" w:noVBand="1"/>
      </w:tblPr>
      <w:tblGrid>
        <w:gridCol w:w="640"/>
        <w:gridCol w:w="4038"/>
        <w:gridCol w:w="527"/>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gridSpan w:val="2"/>
            <w:tcBorders>
              <w:top w:val="nil"/>
              <w:left w:val="nil"/>
              <w:bottom w:val="nil"/>
              <w:right w:val="nil"/>
            </w:tcBorders>
            <w:shd w:val="clear" w:color="auto" w:fill="auto"/>
            <w:vAlign w:val="bottom"/>
            <w:hideMark/>
          </w:tcPr>
          <w:p w14:paraId="6B8C8DFA" w14:textId="4217192E" w:rsidR="001430C8" w:rsidRPr="001430C8" w:rsidRDefault="00546778" w:rsidP="001430C8">
            <w:pPr>
              <w:jc w:val="right"/>
              <w:rPr>
                <w:rFonts w:asciiTheme="minorHAnsi" w:hAnsiTheme="minorHAnsi" w:cstheme="minorHAnsi"/>
                <w:b/>
                <w:bCs/>
                <w:lang w:val="es-BO" w:eastAsia="es-BO"/>
              </w:rPr>
            </w:pPr>
            <w:r>
              <w:rPr>
                <w:rFonts w:asciiTheme="minorHAnsi" w:hAnsiTheme="minorHAnsi" w:cstheme="minorHAnsi"/>
                <w:b/>
                <w:bCs/>
                <w:lang w:val="es-BO" w:eastAsia="es-BO"/>
              </w:rPr>
              <w:t xml:space="preserve">Sucre </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1FD2EBAA" w:rsidR="001430C8" w:rsidRPr="001430C8" w:rsidRDefault="00CD72C3" w:rsidP="001430C8">
            <w:pPr>
              <w:jc w:val="center"/>
              <w:rPr>
                <w:rFonts w:asciiTheme="minorHAnsi" w:hAnsiTheme="minorHAnsi" w:cstheme="minorHAnsi"/>
                <w:b/>
                <w:bCs/>
                <w:lang w:val="es-BO" w:eastAsia="es-BO"/>
              </w:rPr>
            </w:pPr>
            <w:r>
              <w:rPr>
                <w:rFonts w:asciiTheme="minorHAnsi" w:hAnsiTheme="minorHAnsi" w:cstheme="minorHAnsi"/>
                <w:b/>
                <w:bCs/>
                <w:lang w:val="es-BO" w:eastAsia="es-BO"/>
              </w:rPr>
              <w:t>d</w:t>
            </w:r>
            <w:r w:rsidR="001430C8" w:rsidRPr="001430C8">
              <w:rPr>
                <w:rFonts w:asciiTheme="minorHAnsi" w:hAnsiTheme="minorHAnsi" w:cstheme="minorHAnsi"/>
                <w:b/>
                <w:bCs/>
                <w:lang w:val="es-BO" w:eastAsia="es-BO"/>
              </w:rPr>
              <w:t>e</w:t>
            </w:r>
            <w:r>
              <w:rPr>
                <w:rFonts w:asciiTheme="minorHAnsi" w:hAnsiTheme="minorHAnsi" w:cstheme="minorHAnsi"/>
                <w:b/>
                <w:bCs/>
                <w:lang w:val="es-BO" w:eastAsia="es-BO"/>
              </w:rPr>
              <w:t xml:space="preserve"> </w:t>
            </w:r>
            <w:r w:rsidR="001E5489">
              <w:rPr>
                <w:rFonts w:asciiTheme="minorHAnsi" w:hAnsiTheme="minorHAnsi" w:cstheme="minorHAnsi"/>
                <w:b/>
                <w:bCs/>
                <w:lang w:val="es-BO" w:eastAsia="es-BO"/>
              </w:rPr>
              <w:t>mayo</w:t>
            </w:r>
          </w:p>
        </w:tc>
        <w:tc>
          <w:tcPr>
            <w:tcW w:w="1531" w:type="dxa"/>
            <w:tcBorders>
              <w:top w:val="nil"/>
              <w:left w:val="nil"/>
              <w:bottom w:val="nil"/>
              <w:right w:val="nil"/>
            </w:tcBorders>
            <w:shd w:val="clear" w:color="auto" w:fill="auto"/>
            <w:noWrap/>
            <w:vAlign w:val="bottom"/>
            <w:hideMark/>
          </w:tcPr>
          <w:p w14:paraId="5B8AFE7E" w14:textId="4807FCD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CD72C3">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gridSpan w:val="2"/>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933C3B" w:rsidRPr="001430C8" w14:paraId="42799515" w14:textId="77777777" w:rsidTr="00933C3B">
        <w:trPr>
          <w:trHeight w:val="521"/>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933C3B" w:rsidRPr="001430C8" w:rsidRDefault="00933C3B"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038" w:type="dxa"/>
            <w:tcBorders>
              <w:top w:val="single" w:sz="4" w:space="0" w:color="auto"/>
              <w:left w:val="nil"/>
              <w:bottom w:val="single" w:sz="4" w:space="0" w:color="auto"/>
              <w:right w:val="single" w:sz="4" w:space="0" w:color="auto"/>
            </w:tcBorders>
            <w:shd w:val="clear" w:color="000000" w:fill="FFFFCC"/>
            <w:noWrap/>
            <w:vAlign w:val="center"/>
            <w:hideMark/>
          </w:tcPr>
          <w:p w14:paraId="52B7B3DC"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957" w:type="dxa"/>
            <w:gridSpan w:val="2"/>
            <w:tcBorders>
              <w:top w:val="single" w:sz="4" w:space="0" w:color="auto"/>
              <w:left w:val="nil"/>
              <w:bottom w:val="single" w:sz="4" w:space="0" w:color="auto"/>
              <w:right w:val="single" w:sz="4" w:space="0" w:color="auto"/>
            </w:tcBorders>
            <w:shd w:val="clear" w:color="000000" w:fill="FFFFCC"/>
            <w:vAlign w:val="center"/>
          </w:tcPr>
          <w:p w14:paraId="6AD76CE8" w14:textId="69578033" w:rsidR="00933C3B" w:rsidRPr="001430C8" w:rsidRDefault="00933C3B" w:rsidP="001430C8">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UNIDAD</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933C3B" w:rsidRPr="001430C8" w:rsidRDefault="00933C3B"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933C3B" w:rsidRPr="001430C8" w:rsidRDefault="00933C3B"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933C3B" w:rsidRPr="001430C8" w14:paraId="4B3FC687" w14:textId="77777777" w:rsidTr="00933C3B">
        <w:trPr>
          <w:trHeight w:val="45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933C3B" w:rsidRPr="001430C8" w:rsidRDefault="00933C3B" w:rsidP="00D85CCC">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038" w:type="dxa"/>
            <w:tcBorders>
              <w:top w:val="single" w:sz="4" w:space="0" w:color="auto"/>
              <w:left w:val="nil"/>
              <w:bottom w:val="single" w:sz="4" w:space="0" w:color="auto"/>
              <w:right w:val="single" w:sz="4" w:space="0" w:color="auto"/>
            </w:tcBorders>
            <w:shd w:val="clear" w:color="auto" w:fill="auto"/>
            <w:vAlign w:val="center"/>
            <w:hideMark/>
          </w:tcPr>
          <w:p w14:paraId="23DAD3AF" w14:textId="77777777" w:rsidR="00933C3B" w:rsidRDefault="00933C3B" w:rsidP="00D85CCC">
            <w:pPr>
              <w:rPr>
                <w:rFonts w:asciiTheme="minorHAnsi" w:hAnsiTheme="minorHAnsi" w:cstheme="minorHAnsi"/>
                <w:sz w:val="22"/>
                <w:szCs w:val="22"/>
              </w:rPr>
            </w:pPr>
            <w:r>
              <w:rPr>
                <w:rFonts w:asciiTheme="minorHAnsi" w:hAnsiTheme="minorHAnsi" w:cstheme="minorHAnsi"/>
                <w:sz w:val="22"/>
                <w:szCs w:val="22"/>
              </w:rPr>
              <w:t xml:space="preserve">EMPASTADO DOCUMENTACIÓN  </w:t>
            </w:r>
          </w:p>
          <w:p w14:paraId="254EE09B" w14:textId="38265F1C" w:rsidR="00933C3B" w:rsidRPr="001430C8" w:rsidRDefault="00933C3B" w:rsidP="00D85CCC">
            <w:pPr>
              <w:rPr>
                <w:rFonts w:asciiTheme="minorHAnsi" w:hAnsiTheme="minorHAnsi" w:cstheme="minorHAnsi"/>
                <w:sz w:val="22"/>
                <w:szCs w:val="22"/>
                <w:lang w:val="es-BO" w:eastAsia="es-BO"/>
              </w:rPr>
            </w:pPr>
            <w:r>
              <w:rPr>
                <w:rFonts w:asciiTheme="minorHAnsi" w:hAnsiTheme="minorHAnsi" w:cstheme="minorHAnsi"/>
                <w:sz w:val="22"/>
                <w:szCs w:val="22"/>
                <w:lang w:eastAsia="es-BO"/>
              </w:rPr>
              <w:t>(GESTIONES 2019-2022)</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14:paraId="6ECF524F" w14:textId="4C1F2D35" w:rsidR="00933C3B" w:rsidRPr="001430C8" w:rsidRDefault="00933C3B" w:rsidP="00D85CC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TOMO</w:t>
            </w:r>
          </w:p>
        </w:tc>
        <w:tc>
          <w:tcPr>
            <w:tcW w:w="1169" w:type="dxa"/>
            <w:tcBorders>
              <w:top w:val="nil"/>
              <w:left w:val="nil"/>
              <w:bottom w:val="single" w:sz="4" w:space="0" w:color="auto"/>
              <w:right w:val="single" w:sz="4" w:space="0" w:color="auto"/>
            </w:tcBorders>
            <w:shd w:val="clear" w:color="auto" w:fill="auto"/>
            <w:vAlign w:val="center"/>
            <w:hideMark/>
          </w:tcPr>
          <w:p w14:paraId="2295815C" w14:textId="73365E4B" w:rsidR="00933C3B" w:rsidRPr="001430C8" w:rsidRDefault="00933C3B" w:rsidP="00D85CCC">
            <w:pPr>
              <w:jc w:val="center"/>
              <w:rPr>
                <w:rFonts w:asciiTheme="minorHAnsi" w:hAnsiTheme="minorHAnsi" w:cstheme="minorHAnsi"/>
                <w:sz w:val="24"/>
                <w:szCs w:val="24"/>
                <w:lang w:val="es-BO" w:eastAsia="es-BO"/>
              </w:rPr>
            </w:pPr>
            <w:r>
              <w:rPr>
                <w:rFonts w:asciiTheme="minorHAnsi" w:hAnsiTheme="minorHAnsi" w:cstheme="minorHAnsi"/>
                <w:sz w:val="24"/>
                <w:szCs w:val="24"/>
                <w:lang w:eastAsia="es-BO"/>
              </w:rPr>
              <w:t>480</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933C3B" w:rsidRPr="001430C8" w:rsidRDefault="00933C3B"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933C3B" w:rsidRPr="001430C8" w:rsidRDefault="00933C3B" w:rsidP="00D85CCC">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4"/>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55581E">
        <w:trPr>
          <w:trHeight w:val="1190"/>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5"/>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5"/>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3"/>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vAlign w:val="bottom"/>
            <w:hideMark/>
          </w:tcPr>
          <w:p w14:paraId="63B153B4" w14:textId="7B523912" w:rsidR="001430C8" w:rsidRPr="001430C8" w:rsidRDefault="00546778" w:rsidP="001430C8">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001430C8"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49D15A0B"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CD72C3">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gridSpan w:val="2"/>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9A79A8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2DF6" w14:textId="77777777" w:rsidR="003A3167" w:rsidRDefault="003A3167" w:rsidP="001514BD">
      <w:r>
        <w:separator/>
      </w:r>
    </w:p>
  </w:endnote>
  <w:endnote w:type="continuationSeparator" w:id="0">
    <w:p w14:paraId="603C1778" w14:textId="77777777" w:rsidR="003A3167" w:rsidRDefault="003A316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5EC75883" w:rsidR="003A3167" w:rsidRPr="009C528A" w:rsidRDefault="003A3167">
        <w:pPr>
          <w:jc w:val="right"/>
          <w:rPr>
            <w:i/>
          </w:rPr>
        </w:pPr>
        <w:r w:rsidRPr="009C528A">
          <w:rPr>
            <w:i/>
          </w:rPr>
          <w:fldChar w:fldCharType="begin"/>
        </w:r>
        <w:r w:rsidRPr="009C528A">
          <w:rPr>
            <w:i/>
          </w:rPr>
          <w:instrText>PAGE   \* MERGEFORMAT</w:instrText>
        </w:r>
        <w:r w:rsidRPr="009C528A">
          <w:rPr>
            <w:i/>
          </w:rPr>
          <w:fldChar w:fldCharType="separate"/>
        </w:r>
        <w:r>
          <w:rPr>
            <w:i/>
            <w:noProof/>
          </w:rPr>
          <w:t>4</w:t>
        </w:r>
        <w:r w:rsidRPr="009C528A">
          <w:rPr>
            <w:i/>
          </w:rPr>
          <w:fldChar w:fldCharType="end"/>
        </w:r>
      </w:p>
    </w:sdtContent>
  </w:sdt>
  <w:p w14:paraId="5213D8B4" w14:textId="77777777" w:rsidR="003A3167" w:rsidRDefault="003A316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0CCB6053" w:rsidR="003A3167" w:rsidRPr="009C528A" w:rsidRDefault="003A316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329E" w14:textId="77777777" w:rsidR="003A3167" w:rsidRDefault="003A3167" w:rsidP="001514BD">
      <w:r>
        <w:separator/>
      </w:r>
    </w:p>
  </w:footnote>
  <w:footnote w:type="continuationSeparator" w:id="0">
    <w:p w14:paraId="25FC3334" w14:textId="77777777" w:rsidR="003A3167" w:rsidRDefault="003A316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3A3167" w:rsidRDefault="003A3167" w:rsidP="009C528A">
    <w:pPr>
      <w:pBdr>
        <w:bottom w:val="single" w:sz="4" w:space="1" w:color="auto"/>
      </w:pBdr>
      <w:tabs>
        <w:tab w:val="right" w:pos="9923"/>
      </w:tabs>
      <w:rPr>
        <w:i/>
      </w:rPr>
    </w:pPr>
    <w:r>
      <w:rPr>
        <w:noProof/>
        <w:lang w:val="es-419" w:eastAsia="es-419"/>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A3167" w:rsidRDefault="003A3167"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A3167" w:rsidRPr="00FA0D94" w14:paraId="07E5688C" w14:textId="77777777" w:rsidTr="004B36ED">
      <w:trPr>
        <w:trHeight w:val="1392"/>
        <w:jc w:val="center"/>
      </w:trPr>
      <w:tc>
        <w:tcPr>
          <w:tcW w:w="2930" w:type="dxa"/>
          <w:vAlign w:val="center"/>
        </w:tcPr>
        <w:p w14:paraId="3F55F33B" w14:textId="77777777" w:rsidR="003A3167" w:rsidRPr="00FA0D94" w:rsidRDefault="003A3167" w:rsidP="00376420">
          <w:pPr>
            <w:jc w:val="center"/>
            <w:rPr>
              <w:rFonts w:ascii="Arial Narrow" w:eastAsia="Arial Unicode MS" w:hAnsi="Arial Narrow"/>
              <w:szCs w:val="12"/>
              <w:lang w:val="es-MX"/>
            </w:rPr>
          </w:pPr>
          <w:r>
            <w:rPr>
              <w:noProof/>
              <w:lang w:val="es-419" w:eastAsia="es-419"/>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A3167" w:rsidRDefault="003A3167" w:rsidP="00376420">
          <w:pPr>
            <w:jc w:val="center"/>
            <w:rPr>
              <w:rFonts w:ascii="Calibri" w:hAnsi="Calibri" w:cs="Arial"/>
              <w:b/>
              <w:sz w:val="28"/>
              <w:szCs w:val="28"/>
            </w:rPr>
          </w:pPr>
          <w:r>
            <w:rPr>
              <w:rFonts w:ascii="Calibri" w:hAnsi="Calibri" w:cs="Arial"/>
              <w:b/>
              <w:sz w:val="28"/>
              <w:szCs w:val="28"/>
            </w:rPr>
            <w:t xml:space="preserve">SOLICITUD DE PROPUESTAS </w:t>
          </w:r>
        </w:p>
        <w:p w14:paraId="22C8CDA5" w14:textId="77777777" w:rsidR="003A3167" w:rsidRPr="00DF34FF" w:rsidRDefault="003A3167" w:rsidP="00376420">
          <w:pPr>
            <w:jc w:val="center"/>
            <w:rPr>
              <w:rFonts w:ascii="Calibri" w:hAnsi="Calibri" w:cs="Arial"/>
              <w:b/>
              <w:sz w:val="22"/>
              <w:szCs w:val="22"/>
            </w:rPr>
          </w:pPr>
        </w:p>
      </w:tc>
      <w:tc>
        <w:tcPr>
          <w:tcW w:w="1635" w:type="dxa"/>
          <w:vAlign w:val="center"/>
        </w:tcPr>
        <w:p w14:paraId="0C85E66C" w14:textId="77777777" w:rsidR="003A3167" w:rsidRPr="007E2631" w:rsidRDefault="003A3167" w:rsidP="00376420">
          <w:pPr>
            <w:jc w:val="center"/>
            <w:rPr>
              <w:rFonts w:ascii="Calibri" w:eastAsia="Arial Unicode MS" w:hAnsi="Calibri" w:cs="Arial"/>
              <w:b/>
              <w:sz w:val="22"/>
              <w:szCs w:val="22"/>
              <w:lang w:val="es-MX"/>
            </w:rPr>
          </w:pPr>
        </w:p>
      </w:tc>
    </w:tr>
  </w:tbl>
  <w:p w14:paraId="50C1EF9F" w14:textId="77777777" w:rsidR="003A3167" w:rsidRPr="000A5357" w:rsidRDefault="003A3167"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917F1E"/>
    <w:multiLevelType w:val="hybridMultilevel"/>
    <w:tmpl w:val="FBEAD1BE"/>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9C22E09"/>
    <w:multiLevelType w:val="hybridMultilevel"/>
    <w:tmpl w:val="A7526D68"/>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2"/>
  </w:num>
  <w:num w:numId="3">
    <w:abstractNumId w:val="13"/>
  </w:num>
  <w:num w:numId="4">
    <w:abstractNumId w:val="11"/>
  </w:num>
  <w:num w:numId="5">
    <w:abstractNumId w:val="12"/>
  </w:num>
  <w:num w:numId="6">
    <w:abstractNumId w:val="29"/>
  </w:num>
  <w:num w:numId="7">
    <w:abstractNumId w:val="6"/>
  </w:num>
  <w:num w:numId="8">
    <w:abstractNumId w:val="22"/>
  </w:num>
  <w:num w:numId="9">
    <w:abstractNumId w:val="27"/>
  </w:num>
  <w:num w:numId="10">
    <w:abstractNumId w:val="9"/>
  </w:num>
  <w:num w:numId="11">
    <w:abstractNumId w:val="8"/>
  </w:num>
  <w:num w:numId="12">
    <w:abstractNumId w:val="4"/>
  </w:num>
  <w:num w:numId="13">
    <w:abstractNumId w:val="19"/>
  </w:num>
  <w:num w:numId="14">
    <w:abstractNumId w:val="20"/>
  </w:num>
  <w:num w:numId="15">
    <w:abstractNumId w:val="3"/>
  </w:num>
  <w:num w:numId="16">
    <w:abstractNumId w:val="31"/>
  </w:num>
  <w:num w:numId="17">
    <w:abstractNumId w:val="17"/>
  </w:num>
  <w:num w:numId="18">
    <w:abstractNumId w:val="26"/>
  </w:num>
  <w:num w:numId="19">
    <w:abstractNumId w:val="5"/>
  </w:num>
  <w:num w:numId="20">
    <w:abstractNumId w:val="7"/>
  </w:num>
  <w:num w:numId="21">
    <w:abstractNumId w:val="14"/>
  </w:num>
  <w:num w:numId="22">
    <w:abstractNumId w:val="18"/>
  </w:num>
  <w:num w:numId="23">
    <w:abstractNumId w:val="32"/>
  </w:num>
  <w:num w:numId="24">
    <w:abstractNumId w:val="33"/>
  </w:num>
  <w:num w:numId="25">
    <w:abstractNumId w:val="25"/>
  </w:num>
  <w:num w:numId="26">
    <w:abstractNumId w:val="30"/>
  </w:num>
  <w:num w:numId="27">
    <w:abstractNumId w:val="10"/>
  </w:num>
  <w:num w:numId="28">
    <w:abstractNumId w:val="34"/>
  </w:num>
  <w:num w:numId="29">
    <w:abstractNumId w:val="16"/>
  </w:num>
  <w:num w:numId="30">
    <w:abstractNumId w:val="21"/>
  </w:num>
  <w:num w:numId="31">
    <w:abstractNumId w:val="32"/>
  </w:num>
  <w:num w:numId="32">
    <w:abstractNumId w:val="25"/>
  </w:num>
  <w:num w:numId="33">
    <w:abstractNumId w:val="23"/>
  </w:num>
  <w:num w:numId="34">
    <w:abstractNumId w:val="15"/>
  </w:num>
  <w:num w:numId="35">
    <w:abstractNumId w:val="28"/>
  </w:num>
  <w:num w:numId="36">
    <w:abstractNumId w:val="24"/>
  </w:num>
  <w:num w:numId="37">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CILIA CARRASCO TABOADA">
    <w15:presenceInfo w15:providerId="AD" w15:userId="S-1-5-21-3156165031-3919205393-3766857987-2670"/>
  </w15:person>
  <w15:person w15:author="MARCO ANTONIO ZAMUDIO QUISPE">
    <w15:presenceInfo w15:providerId="AD" w15:userId="S-1-5-21-3156165031-3919205393-3766857987-8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59B0"/>
    <w:rsid w:val="00027769"/>
    <w:rsid w:val="00034617"/>
    <w:rsid w:val="000425DF"/>
    <w:rsid w:val="00042913"/>
    <w:rsid w:val="00047A35"/>
    <w:rsid w:val="00050E81"/>
    <w:rsid w:val="00052ACC"/>
    <w:rsid w:val="00054933"/>
    <w:rsid w:val="00056B36"/>
    <w:rsid w:val="000643DE"/>
    <w:rsid w:val="000725AC"/>
    <w:rsid w:val="000728F3"/>
    <w:rsid w:val="00072FFA"/>
    <w:rsid w:val="00081572"/>
    <w:rsid w:val="00081BA4"/>
    <w:rsid w:val="00086067"/>
    <w:rsid w:val="00091C0B"/>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E7C9C"/>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4565"/>
    <w:rsid w:val="00185795"/>
    <w:rsid w:val="00187CB5"/>
    <w:rsid w:val="001A028D"/>
    <w:rsid w:val="001A2E50"/>
    <w:rsid w:val="001A5427"/>
    <w:rsid w:val="001C034C"/>
    <w:rsid w:val="001C1803"/>
    <w:rsid w:val="001C55C4"/>
    <w:rsid w:val="001D02A9"/>
    <w:rsid w:val="001E5489"/>
    <w:rsid w:val="001F22EA"/>
    <w:rsid w:val="001F6A35"/>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95CAB"/>
    <w:rsid w:val="002965AE"/>
    <w:rsid w:val="002B03AA"/>
    <w:rsid w:val="002B2785"/>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1A88"/>
    <w:rsid w:val="003A0C9B"/>
    <w:rsid w:val="003A3167"/>
    <w:rsid w:val="003A699F"/>
    <w:rsid w:val="003A7651"/>
    <w:rsid w:val="003A78B9"/>
    <w:rsid w:val="003B0A61"/>
    <w:rsid w:val="003B2326"/>
    <w:rsid w:val="003B249F"/>
    <w:rsid w:val="003B2841"/>
    <w:rsid w:val="003C1672"/>
    <w:rsid w:val="003C1B9A"/>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60E3"/>
    <w:rsid w:val="00411F93"/>
    <w:rsid w:val="00417E6F"/>
    <w:rsid w:val="00443BF6"/>
    <w:rsid w:val="004539DC"/>
    <w:rsid w:val="00455F42"/>
    <w:rsid w:val="00460B53"/>
    <w:rsid w:val="004742D9"/>
    <w:rsid w:val="00476411"/>
    <w:rsid w:val="00476A63"/>
    <w:rsid w:val="00481075"/>
    <w:rsid w:val="004871A7"/>
    <w:rsid w:val="0048728B"/>
    <w:rsid w:val="00491C65"/>
    <w:rsid w:val="004949BE"/>
    <w:rsid w:val="004964E8"/>
    <w:rsid w:val="004B0F56"/>
    <w:rsid w:val="004B36ED"/>
    <w:rsid w:val="004C0B1D"/>
    <w:rsid w:val="004C0E22"/>
    <w:rsid w:val="004C6126"/>
    <w:rsid w:val="004C6E2C"/>
    <w:rsid w:val="004C6F92"/>
    <w:rsid w:val="004D2412"/>
    <w:rsid w:val="004D3425"/>
    <w:rsid w:val="004D61E8"/>
    <w:rsid w:val="004D6334"/>
    <w:rsid w:val="004D723B"/>
    <w:rsid w:val="004E0A5D"/>
    <w:rsid w:val="004E5941"/>
    <w:rsid w:val="004F1CA2"/>
    <w:rsid w:val="00507B16"/>
    <w:rsid w:val="00511C17"/>
    <w:rsid w:val="0051263F"/>
    <w:rsid w:val="00520FF8"/>
    <w:rsid w:val="00533CFD"/>
    <w:rsid w:val="00534235"/>
    <w:rsid w:val="005355BA"/>
    <w:rsid w:val="00541C98"/>
    <w:rsid w:val="0054638E"/>
    <w:rsid w:val="00546778"/>
    <w:rsid w:val="0055472D"/>
    <w:rsid w:val="0055581E"/>
    <w:rsid w:val="005675D0"/>
    <w:rsid w:val="005730AD"/>
    <w:rsid w:val="00581B25"/>
    <w:rsid w:val="00586D9D"/>
    <w:rsid w:val="0059144D"/>
    <w:rsid w:val="005922E5"/>
    <w:rsid w:val="005A604A"/>
    <w:rsid w:val="005A6A6C"/>
    <w:rsid w:val="005A7821"/>
    <w:rsid w:val="005A7937"/>
    <w:rsid w:val="005C1D1D"/>
    <w:rsid w:val="005C2D90"/>
    <w:rsid w:val="005C4CC8"/>
    <w:rsid w:val="005C554A"/>
    <w:rsid w:val="005C734B"/>
    <w:rsid w:val="005D315D"/>
    <w:rsid w:val="005E023C"/>
    <w:rsid w:val="005E3FAF"/>
    <w:rsid w:val="005E5E14"/>
    <w:rsid w:val="005E5F2B"/>
    <w:rsid w:val="005E6758"/>
    <w:rsid w:val="005E6FE4"/>
    <w:rsid w:val="005F22AD"/>
    <w:rsid w:val="005F30ED"/>
    <w:rsid w:val="005F5322"/>
    <w:rsid w:val="005F71F8"/>
    <w:rsid w:val="00601660"/>
    <w:rsid w:val="00602D99"/>
    <w:rsid w:val="006071B1"/>
    <w:rsid w:val="006108F2"/>
    <w:rsid w:val="00610DBB"/>
    <w:rsid w:val="0061606D"/>
    <w:rsid w:val="006201CA"/>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074C"/>
    <w:rsid w:val="00682044"/>
    <w:rsid w:val="006825C8"/>
    <w:rsid w:val="00684292"/>
    <w:rsid w:val="00685450"/>
    <w:rsid w:val="00691D81"/>
    <w:rsid w:val="006A6181"/>
    <w:rsid w:val="006A6A7C"/>
    <w:rsid w:val="006A705A"/>
    <w:rsid w:val="006B000E"/>
    <w:rsid w:val="006B5F02"/>
    <w:rsid w:val="006B7BB6"/>
    <w:rsid w:val="006C2E73"/>
    <w:rsid w:val="006C3687"/>
    <w:rsid w:val="006C4C32"/>
    <w:rsid w:val="006C670B"/>
    <w:rsid w:val="006D6D27"/>
    <w:rsid w:val="006E0FB6"/>
    <w:rsid w:val="006E1F68"/>
    <w:rsid w:val="006E6E98"/>
    <w:rsid w:val="006F16AF"/>
    <w:rsid w:val="006F64A9"/>
    <w:rsid w:val="006F7049"/>
    <w:rsid w:val="007002F8"/>
    <w:rsid w:val="00705F4C"/>
    <w:rsid w:val="0071100C"/>
    <w:rsid w:val="00714A58"/>
    <w:rsid w:val="00715F12"/>
    <w:rsid w:val="007178C5"/>
    <w:rsid w:val="007238D2"/>
    <w:rsid w:val="00733372"/>
    <w:rsid w:val="0073628D"/>
    <w:rsid w:val="00736354"/>
    <w:rsid w:val="007406B3"/>
    <w:rsid w:val="007458CF"/>
    <w:rsid w:val="00745BEA"/>
    <w:rsid w:val="00754A38"/>
    <w:rsid w:val="007560F5"/>
    <w:rsid w:val="00761106"/>
    <w:rsid w:val="0076123E"/>
    <w:rsid w:val="007637B2"/>
    <w:rsid w:val="007653B2"/>
    <w:rsid w:val="00765F02"/>
    <w:rsid w:val="00770398"/>
    <w:rsid w:val="007751CA"/>
    <w:rsid w:val="00777C5B"/>
    <w:rsid w:val="0078052F"/>
    <w:rsid w:val="00781323"/>
    <w:rsid w:val="00782709"/>
    <w:rsid w:val="007939AB"/>
    <w:rsid w:val="00796960"/>
    <w:rsid w:val="007A69F6"/>
    <w:rsid w:val="007B2559"/>
    <w:rsid w:val="007B4F6B"/>
    <w:rsid w:val="007B6952"/>
    <w:rsid w:val="007B745B"/>
    <w:rsid w:val="007C0952"/>
    <w:rsid w:val="007E1626"/>
    <w:rsid w:val="007E22B7"/>
    <w:rsid w:val="007E2CDE"/>
    <w:rsid w:val="007E5661"/>
    <w:rsid w:val="007E58F6"/>
    <w:rsid w:val="007E6717"/>
    <w:rsid w:val="007F0184"/>
    <w:rsid w:val="007F2C28"/>
    <w:rsid w:val="00801E02"/>
    <w:rsid w:val="00803F24"/>
    <w:rsid w:val="00811FE2"/>
    <w:rsid w:val="008275AA"/>
    <w:rsid w:val="008359CF"/>
    <w:rsid w:val="00864BDB"/>
    <w:rsid w:val="00866B3A"/>
    <w:rsid w:val="00890998"/>
    <w:rsid w:val="00895D6B"/>
    <w:rsid w:val="008A65C1"/>
    <w:rsid w:val="008B33D6"/>
    <w:rsid w:val="008B6745"/>
    <w:rsid w:val="008C06AD"/>
    <w:rsid w:val="008C633E"/>
    <w:rsid w:val="008C76EE"/>
    <w:rsid w:val="008D56AF"/>
    <w:rsid w:val="008E131D"/>
    <w:rsid w:val="008E1D2B"/>
    <w:rsid w:val="008E31C9"/>
    <w:rsid w:val="008E4A34"/>
    <w:rsid w:val="008E4CE9"/>
    <w:rsid w:val="008E4E2F"/>
    <w:rsid w:val="008E6DE6"/>
    <w:rsid w:val="008E789D"/>
    <w:rsid w:val="008F0397"/>
    <w:rsid w:val="00900C1C"/>
    <w:rsid w:val="009055D5"/>
    <w:rsid w:val="00912EAB"/>
    <w:rsid w:val="00924C48"/>
    <w:rsid w:val="009255A8"/>
    <w:rsid w:val="00933BB7"/>
    <w:rsid w:val="00933C3B"/>
    <w:rsid w:val="0093719E"/>
    <w:rsid w:val="00937F13"/>
    <w:rsid w:val="0094352B"/>
    <w:rsid w:val="009464E5"/>
    <w:rsid w:val="00947593"/>
    <w:rsid w:val="009500D2"/>
    <w:rsid w:val="0095298A"/>
    <w:rsid w:val="00953147"/>
    <w:rsid w:val="00961446"/>
    <w:rsid w:val="00964502"/>
    <w:rsid w:val="00964663"/>
    <w:rsid w:val="009659F9"/>
    <w:rsid w:val="00967673"/>
    <w:rsid w:val="00991498"/>
    <w:rsid w:val="00992E0E"/>
    <w:rsid w:val="009953A8"/>
    <w:rsid w:val="009A2429"/>
    <w:rsid w:val="009A3A66"/>
    <w:rsid w:val="009B2D30"/>
    <w:rsid w:val="009B779E"/>
    <w:rsid w:val="009C10C1"/>
    <w:rsid w:val="009C3DDE"/>
    <w:rsid w:val="009C528A"/>
    <w:rsid w:val="009C68DF"/>
    <w:rsid w:val="009D0C2D"/>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337D"/>
    <w:rsid w:val="00A26267"/>
    <w:rsid w:val="00A377E1"/>
    <w:rsid w:val="00A416DE"/>
    <w:rsid w:val="00A456CB"/>
    <w:rsid w:val="00A46411"/>
    <w:rsid w:val="00A520EE"/>
    <w:rsid w:val="00A612A5"/>
    <w:rsid w:val="00A62390"/>
    <w:rsid w:val="00A62662"/>
    <w:rsid w:val="00A63E39"/>
    <w:rsid w:val="00A7403E"/>
    <w:rsid w:val="00A755EB"/>
    <w:rsid w:val="00A756FD"/>
    <w:rsid w:val="00A81DCD"/>
    <w:rsid w:val="00A8761F"/>
    <w:rsid w:val="00A87626"/>
    <w:rsid w:val="00A90DBB"/>
    <w:rsid w:val="00A96058"/>
    <w:rsid w:val="00AA002A"/>
    <w:rsid w:val="00AA37FB"/>
    <w:rsid w:val="00AA3C90"/>
    <w:rsid w:val="00AA655C"/>
    <w:rsid w:val="00AC16BE"/>
    <w:rsid w:val="00AC1A7B"/>
    <w:rsid w:val="00AC46D8"/>
    <w:rsid w:val="00AC4F27"/>
    <w:rsid w:val="00AC6B97"/>
    <w:rsid w:val="00AD033F"/>
    <w:rsid w:val="00AD05F7"/>
    <w:rsid w:val="00AD72E1"/>
    <w:rsid w:val="00AE2097"/>
    <w:rsid w:val="00AE74A8"/>
    <w:rsid w:val="00AF12FC"/>
    <w:rsid w:val="00AF6948"/>
    <w:rsid w:val="00B0360F"/>
    <w:rsid w:val="00B16BCF"/>
    <w:rsid w:val="00B173C1"/>
    <w:rsid w:val="00B230A3"/>
    <w:rsid w:val="00B24A7A"/>
    <w:rsid w:val="00B276F5"/>
    <w:rsid w:val="00B34A79"/>
    <w:rsid w:val="00B352D0"/>
    <w:rsid w:val="00B36D6C"/>
    <w:rsid w:val="00B3713E"/>
    <w:rsid w:val="00B37567"/>
    <w:rsid w:val="00B4255A"/>
    <w:rsid w:val="00B45558"/>
    <w:rsid w:val="00B46EF7"/>
    <w:rsid w:val="00B4744A"/>
    <w:rsid w:val="00B53627"/>
    <w:rsid w:val="00B54FA0"/>
    <w:rsid w:val="00B60803"/>
    <w:rsid w:val="00B65B15"/>
    <w:rsid w:val="00B6607A"/>
    <w:rsid w:val="00B70888"/>
    <w:rsid w:val="00B74684"/>
    <w:rsid w:val="00B74DF6"/>
    <w:rsid w:val="00B80F1A"/>
    <w:rsid w:val="00B91D7C"/>
    <w:rsid w:val="00B93A58"/>
    <w:rsid w:val="00BA168A"/>
    <w:rsid w:val="00BA1B94"/>
    <w:rsid w:val="00BA2416"/>
    <w:rsid w:val="00BA39F3"/>
    <w:rsid w:val="00BA61CA"/>
    <w:rsid w:val="00BB00F5"/>
    <w:rsid w:val="00BB26D5"/>
    <w:rsid w:val="00BB6811"/>
    <w:rsid w:val="00BC0298"/>
    <w:rsid w:val="00BC2B5C"/>
    <w:rsid w:val="00BE3E09"/>
    <w:rsid w:val="00BE5513"/>
    <w:rsid w:val="00BE604B"/>
    <w:rsid w:val="00C10945"/>
    <w:rsid w:val="00C1515E"/>
    <w:rsid w:val="00C17D93"/>
    <w:rsid w:val="00C2352F"/>
    <w:rsid w:val="00C24219"/>
    <w:rsid w:val="00C3160E"/>
    <w:rsid w:val="00C33660"/>
    <w:rsid w:val="00C3411C"/>
    <w:rsid w:val="00C465C8"/>
    <w:rsid w:val="00C5670A"/>
    <w:rsid w:val="00C56FD1"/>
    <w:rsid w:val="00C63596"/>
    <w:rsid w:val="00C667D6"/>
    <w:rsid w:val="00C70B5B"/>
    <w:rsid w:val="00C70CFD"/>
    <w:rsid w:val="00C72A34"/>
    <w:rsid w:val="00C730E9"/>
    <w:rsid w:val="00C74FFA"/>
    <w:rsid w:val="00C76F4C"/>
    <w:rsid w:val="00C777CB"/>
    <w:rsid w:val="00C820D2"/>
    <w:rsid w:val="00C86113"/>
    <w:rsid w:val="00C92269"/>
    <w:rsid w:val="00C94FB1"/>
    <w:rsid w:val="00CA5C33"/>
    <w:rsid w:val="00CA6EEE"/>
    <w:rsid w:val="00CA761F"/>
    <w:rsid w:val="00CA7C04"/>
    <w:rsid w:val="00CB0F6F"/>
    <w:rsid w:val="00CB1191"/>
    <w:rsid w:val="00CB125D"/>
    <w:rsid w:val="00CC6980"/>
    <w:rsid w:val="00CC6EAF"/>
    <w:rsid w:val="00CD52FE"/>
    <w:rsid w:val="00CD5312"/>
    <w:rsid w:val="00CD69E9"/>
    <w:rsid w:val="00CD72C3"/>
    <w:rsid w:val="00CE6BB6"/>
    <w:rsid w:val="00CE70DD"/>
    <w:rsid w:val="00CF22D2"/>
    <w:rsid w:val="00CF7FFA"/>
    <w:rsid w:val="00D01E6F"/>
    <w:rsid w:val="00D05F41"/>
    <w:rsid w:val="00D07291"/>
    <w:rsid w:val="00D07A91"/>
    <w:rsid w:val="00D12BA6"/>
    <w:rsid w:val="00D17B89"/>
    <w:rsid w:val="00D17BE3"/>
    <w:rsid w:val="00D22222"/>
    <w:rsid w:val="00D26FA0"/>
    <w:rsid w:val="00D37E2C"/>
    <w:rsid w:val="00D415FD"/>
    <w:rsid w:val="00D504FD"/>
    <w:rsid w:val="00D56CDD"/>
    <w:rsid w:val="00D60799"/>
    <w:rsid w:val="00D60A9E"/>
    <w:rsid w:val="00D62F69"/>
    <w:rsid w:val="00D648AC"/>
    <w:rsid w:val="00D70877"/>
    <w:rsid w:val="00D726BC"/>
    <w:rsid w:val="00D83CCF"/>
    <w:rsid w:val="00D85CCC"/>
    <w:rsid w:val="00D87965"/>
    <w:rsid w:val="00D93C1D"/>
    <w:rsid w:val="00DA0CFB"/>
    <w:rsid w:val="00DA15F7"/>
    <w:rsid w:val="00DB004C"/>
    <w:rsid w:val="00DB1E5A"/>
    <w:rsid w:val="00DB1F0F"/>
    <w:rsid w:val="00DB22AD"/>
    <w:rsid w:val="00DC42F8"/>
    <w:rsid w:val="00DC52B5"/>
    <w:rsid w:val="00DC680A"/>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483C"/>
    <w:rsid w:val="00E1519D"/>
    <w:rsid w:val="00E15A62"/>
    <w:rsid w:val="00E257D6"/>
    <w:rsid w:val="00E3669B"/>
    <w:rsid w:val="00E506E0"/>
    <w:rsid w:val="00E53838"/>
    <w:rsid w:val="00E566A3"/>
    <w:rsid w:val="00E57DCF"/>
    <w:rsid w:val="00E60CF4"/>
    <w:rsid w:val="00E6719A"/>
    <w:rsid w:val="00E71F45"/>
    <w:rsid w:val="00E72F7C"/>
    <w:rsid w:val="00E73458"/>
    <w:rsid w:val="00E76FC7"/>
    <w:rsid w:val="00E867FE"/>
    <w:rsid w:val="00E955A7"/>
    <w:rsid w:val="00E95D11"/>
    <w:rsid w:val="00E9710D"/>
    <w:rsid w:val="00EB701A"/>
    <w:rsid w:val="00EC131E"/>
    <w:rsid w:val="00EC2848"/>
    <w:rsid w:val="00EC7C75"/>
    <w:rsid w:val="00ED14EA"/>
    <w:rsid w:val="00ED56BB"/>
    <w:rsid w:val="00EE6305"/>
    <w:rsid w:val="00EF5877"/>
    <w:rsid w:val="00F0132C"/>
    <w:rsid w:val="00F01F78"/>
    <w:rsid w:val="00F07C37"/>
    <w:rsid w:val="00F07C85"/>
    <w:rsid w:val="00F10605"/>
    <w:rsid w:val="00F12F4A"/>
    <w:rsid w:val="00F16B38"/>
    <w:rsid w:val="00F17EBB"/>
    <w:rsid w:val="00F24876"/>
    <w:rsid w:val="00F25D8A"/>
    <w:rsid w:val="00F260EC"/>
    <w:rsid w:val="00F363BE"/>
    <w:rsid w:val="00F3729B"/>
    <w:rsid w:val="00F4111C"/>
    <w:rsid w:val="00F42C06"/>
    <w:rsid w:val="00F46F18"/>
    <w:rsid w:val="00F477D2"/>
    <w:rsid w:val="00F51142"/>
    <w:rsid w:val="00F60529"/>
    <w:rsid w:val="00F67677"/>
    <w:rsid w:val="00F677FC"/>
    <w:rsid w:val="00F813EF"/>
    <w:rsid w:val="00F83621"/>
    <w:rsid w:val="00F87AAC"/>
    <w:rsid w:val="00F902A4"/>
    <w:rsid w:val="00F92103"/>
    <w:rsid w:val="00FA1597"/>
    <w:rsid w:val="00FA3112"/>
    <w:rsid w:val="00FA70BB"/>
    <w:rsid w:val="00FB3D87"/>
    <w:rsid w:val="00FB7427"/>
    <w:rsid w:val="00FC1CC4"/>
    <w:rsid w:val="00FC5FE8"/>
    <w:rsid w:val="00FC624A"/>
    <w:rsid w:val="00FC6370"/>
    <w:rsid w:val="00FC7AF0"/>
    <w:rsid w:val="00FD0E7B"/>
    <w:rsid w:val="00FD5DAE"/>
    <w:rsid w:val="00FE62BB"/>
    <w:rsid w:val="00FE709C"/>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51135568">
      <w:bodyDiv w:val="1"/>
      <w:marLeft w:val="0"/>
      <w:marRight w:val="0"/>
      <w:marTop w:val="0"/>
      <w:marBottom w:val="0"/>
      <w:divBdr>
        <w:top w:val="none" w:sz="0" w:space="0" w:color="auto"/>
        <w:left w:val="none" w:sz="0" w:space="0" w:color="auto"/>
        <w:bottom w:val="none" w:sz="0" w:space="0" w:color="auto"/>
        <w:right w:val="none" w:sz="0" w:space="0" w:color="auto"/>
      </w:divBdr>
    </w:div>
    <w:div w:id="981541168">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61638959">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754851">
      <w:bodyDiv w:val="1"/>
      <w:marLeft w:val="0"/>
      <w:marRight w:val="0"/>
      <w:marTop w:val="0"/>
      <w:marBottom w:val="0"/>
      <w:divBdr>
        <w:top w:val="none" w:sz="0" w:space="0" w:color="auto"/>
        <w:left w:val="none" w:sz="0" w:space="0" w:color="auto"/>
        <w:bottom w:val="none" w:sz="0" w:space="0" w:color="auto"/>
        <w:right w:val="none" w:sz="0" w:space="0" w:color="auto"/>
      </w:divBdr>
    </w:div>
    <w:div w:id="136467109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14510239">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sco.guzman@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3B-CE5C-473B-84A8-75175A62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CECILIA CARRASCO TABOADA</cp:lastModifiedBy>
  <cp:revision>7</cp:revision>
  <cp:lastPrinted>2024-03-27T12:39:00Z</cp:lastPrinted>
  <dcterms:created xsi:type="dcterms:W3CDTF">2024-05-06T18:00:00Z</dcterms:created>
  <dcterms:modified xsi:type="dcterms:W3CDTF">2024-05-20T19:40:00Z</dcterms:modified>
</cp:coreProperties>
</file>