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9C64DFF"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CB1191">
        <w:rPr>
          <w:rStyle w:val="Hipervnculo"/>
          <w:rFonts w:asciiTheme="minorHAnsi" w:eastAsiaTheme="minorEastAsia" w:hAnsiTheme="minorHAnsi" w:cs="Arial"/>
          <w:bCs w:val="0"/>
          <w:color w:val="0070C0"/>
          <w:sz w:val="36"/>
          <w:szCs w:val="36"/>
        </w:rPr>
        <w:t>0</w:t>
      </w:r>
      <w:r w:rsidR="00E15A62">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4F1AF7"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E15A62">
              <w:rPr>
                <w:rStyle w:val="Hipervnculo"/>
                <w:rFonts w:asciiTheme="minorHAnsi" w:eastAsiaTheme="minorEastAsia" w:hAnsiTheme="minorHAnsi" w:cs="Arial"/>
                <w:b/>
                <w:snapToGrid/>
                <w:color w:val="0070C0"/>
                <w:sz w:val="44"/>
                <w:szCs w:val="44"/>
                <w:lang w:val="es-BO" w:eastAsia="es-BO"/>
              </w:rPr>
              <w:t>MUEBLES DE OFICINA PARA</w:t>
            </w:r>
            <w:r w:rsidR="008E4CE9" w:rsidRPr="00CB1191">
              <w:rPr>
                <w:rStyle w:val="Hipervnculo"/>
                <w:rFonts w:asciiTheme="minorHAnsi" w:eastAsiaTheme="minorEastAsia" w:hAnsiTheme="minorHAnsi" w:cs="Arial"/>
                <w:b/>
                <w:snapToGrid/>
                <w:color w:val="0070C0"/>
                <w:sz w:val="44"/>
                <w:szCs w:val="44"/>
                <w:lang w:val="es-BO" w:eastAsia="es-BO"/>
              </w:rPr>
              <w:t xml:space="preserve">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C8B35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del w:id="0" w:author="MARIA CECILIA CARRASCO TABOADA" w:date="2024-05-06T12:32:00Z">
        <w:r w:rsidR="00E15A62" w:rsidDel="00C92269">
          <w:rPr>
            <w:rFonts w:asciiTheme="minorHAnsi" w:hAnsiTheme="minorHAnsi"/>
            <w:b/>
            <w:iCs/>
            <w:sz w:val="22"/>
            <w:szCs w:val="22"/>
            <w:lang w:val="es-ES"/>
          </w:rPr>
          <w:delText>abril</w:delText>
        </w:r>
        <w:r w:rsidRPr="00F51142" w:rsidDel="00C92269">
          <w:rPr>
            <w:rFonts w:asciiTheme="minorHAnsi" w:hAnsiTheme="minorHAnsi"/>
            <w:b/>
            <w:iCs/>
            <w:sz w:val="22"/>
            <w:szCs w:val="22"/>
            <w:lang w:val="es-ES"/>
          </w:rPr>
          <w:delText xml:space="preserve"> </w:delText>
        </w:r>
      </w:del>
      <w:ins w:id="1" w:author="MARIA CECILIA CARRASCO TABOADA" w:date="2024-05-06T12:32:00Z">
        <w:r w:rsidR="00C92269">
          <w:rPr>
            <w:rFonts w:asciiTheme="minorHAnsi" w:hAnsiTheme="minorHAnsi"/>
            <w:b/>
            <w:iCs/>
            <w:sz w:val="22"/>
            <w:szCs w:val="22"/>
            <w:lang w:val="es-ES"/>
          </w:rPr>
          <w:t>mayo</w:t>
        </w:r>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419" w:eastAsia="es-419"/>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165C4540"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CB1191">
              <w:rPr>
                <w:rFonts w:asciiTheme="minorHAnsi" w:hAnsiTheme="minorHAnsi" w:cs="Arial"/>
                <w:b/>
                <w:sz w:val="24"/>
                <w:szCs w:val="24"/>
              </w:rPr>
              <w:t>0</w:t>
            </w:r>
            <w:r w:rsidR="00E15A62">
              <w:rPr>
                <w:rFonts w:asciiTheme="minorHAnsi" w:hAnsiTheme="minorHAnsi" w:cs="Arial"/>
                <w:b/>
                <w:sz w:val="24"/>
                <w:szCs w:val="24"/>
              </w:rPr>
              <w:t>8</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2F2C6524" w:rsidR="000F2477" w:rsidRPr="00F51142" w:rsidRDefault="00DE557B" w:rsidP="004B36ED">
            <w:pPr>
              <w:jc w:val="center"/>
              <w:rPr>
                <w:rFonts w:asciiTheme="minorHAnsi" w:hAnsiTheme="minorHAnsi" w:cs="Arial"/>
              </w:rPr>
            </w:pPr>
            <w:r>
              <w:rPr>
                <w:rFonts w:asciiTheme="minorHAnsi" w:hAnsiTheme="minorHAnsi"/>
                <w:b/>
                <w:bCs/>
                <w:sz w:val="24"/>
                <w:szCs w:val="24"/>
              </w:rPr>
              <w:t xml:space="preserve">ADQUISICIÓN </w:t>
            </w:r>
            <w:r w:rsidR="005E5E14">
              <w:rPr>
                <w:rFonts w:asciiTheme="minorHAnsi" w:hAnsiTheme="minorHAnsi"/>
                <w:b/>
                <w:bCs/>
                <w:sz w:val="24"/>
                <w:szCs w:val="24"/>
              </w:rPr>
              <w:t xml:space="preserve">DE </w:t>
            </w:r>
            <w:r w:rsidR="00E15A62">
              <w:rPr>
                <w:rFonts w:asciiTheme="minorHAnsi" w:hAnsiTheme="minorHAnsi"/>
                <w:b/>
                <w:bCs/>
                <w:sz w:val="24"/>
                <w:szCs w:val="24"/>
              </w:rPr>
              <w:t>M</w:t>
            </w:r>
            <w:r w:rsidR="00E15A62" w:rsidRPr="00E15A62">
              <w:rPr>
                <w:rFonts w:asciiTheme="minorHAnsi" w:hAnsiTheme="minorHAnsi"/>
                <w:b/>
                <w:bCs/>
                <w:sz w:val="24"/>
                <w:szCs w:val="24"/>
              </w:rPr>
              <w:t>UEBLES DE OFICINA</w:t>
            </w:r>
            <w:r w:rsidR="00E15A62">
              <w:rPr>
                <w:bCs/>
                <w:sz w:val="24"/>
                <w:szCs w:val="24"/>
              </w:rPr>
              <w:t xml:space="preserve"> </w:t>
            </w:r>
            <w:r w:rsidR="008E4CE9">
              <w:rPr>
                <w:rFonts w:asciiTheme="minorHAnsi" w:hAnsiTheme="minorHAnsi"/>
                <w:b/>
                <w:bCs/>
                <w:sz w:val="24"/>
                <w:szCs w:val="24"/>
              </w:rPr>
              <w:t>PARA</w:t>
            </w:r>
            <w:r w:rsidR="00BA168A">
              <w:rPr>
                <w:rFonts w:asciiTheme="minorHAnsi" w:hAnsiTheme="minorHAnsi"/>
                <w:b/>
                <w:bCs/>
                <w:sz w:val="24"/>
                <w:szCs w:val="24"/>
              </w:rPr>
              <w:t xml:space="preserve"> </w:t>
            </w:r>
            <w:r>
              <w:rPr>
                <w:rFonts w:asciiTheme="minorHAnsi" w:hAnsiTheme="minorHAnsi"/>
                <w:b/>
                <w:bCs/>
                <w:sz w:val="24"/>
                <w:szCs w:val="24"/>
              </w:rPr>
              <w:t>REGIONAL</w:t>
            </w:r>
            <w:r w:rsidR="005E5E14">
              <w:rPr>
                <w:rFonts w:asciiTheme="minorHAnsi" w:hAnsiTheme="minorHAnsi"/>
                <w:b/>
                <w:bCs/>
                <w:sz w:val="24"/>
                <w:szCs w:val="24"/>
              </w:rPr>
              <w:t xml:space="preserve"> SUCRE</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7A0B78F0" w14:textId="26C4109C" w:rsidR="000F2477" w:rsidRPr="00601660" w:rsidRDefault="000F2477" w:rsidP="00E15A62">
            <w:pPr>
              <w:jc w:val="center"/>
              <w:rPr>
                <w:rFonts w:asciiTheme="minorHAnsi" w:hAnsiTheme="minorHAnsi" w:cstheme="minorHAnsi"/>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tc>
      </w:tr>
      <w:tr w:rsidR="000F2477" w:rsidRPr="00F51142" w14:paraId="35C524C9" w14:textId="77777777" w:rsidTr="004B36ED">
        <w:trPr>
          <w:trHeight w:val="497"/>
          <w:jc w:val="center"/>
        </w:trPr>
        <w:tc>
          <w:tcPr>
            <w:tcW w:w="9284" w:type="dxa"/>
            <w:vAlign w:val="center"/>
          </w:tcPr>
          <w:p w14:paraId="30D9FCD4" w14:textId="73A3E36E" w:rsidR="003364E7" w:rsidRPr="00E15A62" w:rsidRDefault="000F2477" w:rsidP="00E15A62">
            <w:pPr>
              <w:jc w:val="center"/>
              <w:rPr>
                <w:rFonts w:asciiTheme="minorHAnsi" w:hAnsiTheme="minorHAnsi" w:cstheme="minorHAnsi"/>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r w:rsidR="00D17BE3" w:rsidRPr="00601660">
              <w:rPr>
                <w:rFonts w:asciiTheme="minorHAnsi" w:hAnsiTheme="minorHAnsi" w:cstheme="minorHAnsi"/>
              </w:rPr>
              <w:t xml:space="preserve">                                        </w:t>
            </w:r>
            <w:r w:rsidR="005D315D">
              <w:rPr>
                <w:rFonts w:asciiTheme="minorHAnsi" w:hAnsiTheme="minorHAnsi" w:cstheme="minorHAnsi"/>
              </w:rPr>
              <w:t xml:space="preserve">     </w:t>
            </w:r>
            <w:r w:rsidR="00D17BE3"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1047069D"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C4F27">
              <w:rPr>
                <w:rFonts w:asciiTheme="minorHAnsi" w:hAnsiTheme="minorHAnsi" w:cs="Arial"/>
              </w:rPr>
              <w:t>464-54937</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1FD77B2A" w:rsidR="00314938" w:rsidRPr="00F51142" w:rsidRDefault="00B65B15" w:rsidP="00314938">
            <w:pPr>
              <w:jc w:val="center"/>
              <w:rPr>
                <w:rFonts w:asciiTheme="minorHAnsi" w:hAnsiTheme="minorHAnsi" w:cstheme="minorHAnsi"/>
              </w:rPr>
            </w:pPr>
            <w:ins w:id="2" w:author="MARCO ANTONIO ZAMUDIO QUISPE" w:date="2024-05-06T11:00:00Z">
              <w:r>
                <w:rPr>
                  <w:rFonts w:asciiTheme="minorHAnsi" w:hAnsiTheme="minorHAnsi" w:cstheme="minorHAnsi"/>
                </w:rPr>
                <w:t>06</w:t>
              </w:r>
            </w:ins>
            <w:del w:id="3" w:author="MARCO ANTONIO ZAMUDIO QUISPE" w:date="2024-05-06T11:00:00Z">
              <w:r w:rsidR="007238D2" w:rsidDel="00B65B15">
                <w:rPr>
                  <w:rFonts w:asciiTheme="minorHAnsi" w:hAnsiTheme="minorHAnsi" w:cstheme="minorHAnsi"/>
                </w:rPr>
                <w:delText>30</w:delText>
              </w:r>
            </w:del>
            <w:r w:rsidR="00FA3112">
              <w:rPr>
                <w:rFonts w:asciiTheme="minorHAnsi" w:hAnsiTheme="minorHAnsi" w:cstheme="minorHAnsi"/>
              </w:rPr>
              <w:t>/</w:t>
            </w:r>
            <w:r w:rsidR="00E76FC7">
              <w:rPr>
                <w:rFonts w:asciiTheme="minorHAnsi" w:hAnsiTheme="minorHAnsi" w:cstheme="minorHAnsi"/>
              </w:rPr>
              <w:t>0</w:t>
            </w:r>
            <w:ins w:id="4" w:author="MARCO ANTONIO ZAMUDIO QUISPE" w:date="2024-05-06T11:00:00Z">
              <w:r>
                <w:rPr>
                  <w:rFonts w:asciiTheme="minorHAnsi" w:hAnsiTheme="minorHAnsi" w:cstheme="minorHAnsi"/>
                </w:rPr>
                <w:t>5</w:t>
              </w:r>
            </w:ins>
            <w:del w:id="5" w:author="MARCO ANTONIO ZAMUDIO QUISPE" w:date="2024-05-06T11:00:00Z">
              <w:r w:rsidR="00481075" w:rsidDel="00B65B15">
                <w:rPr>
                  <w:rFonts w:asciiTheme="minorHAnsi" w:hAnsiTheme="minorHAnsi" w:cstheme="minorHAnsi"/>
                </w:rPr>
                <w:delText>4</w:delText>
              </w:r>
            </w:del>
            <w:r w:rsidR="00314938">
              <w:rPr>
                <w:rFonts w:asciiTheme="minorHAnsi" w:hAnsiTheme="minorHAnsi" w:cstheme="minorHAnsi"/>
              </w:rPr>
              <w:t>/202</w:t>
            </w:r>
            <w:r w:rsidR="00E76FC7">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772A1680" w:rsidR="00314938" w:rsidRPr="00F51142" w:rsidRDefault="00B65B15" w:rsidP="00754A38">
            <w:pPr>
              <w:jc w:val="center"/>
              <w:rPr>
                <w:rFonts w:asciiTheme="minorHAnsi" w:hAnsiTheme="minorHAnsi" w:cstheme="minorHAnsi"/>
              </w:rPr>
            </w:pPr>
            <w:ins w:id="6" w:author="MARCO ANTONIO ZAMUDIO QUISPE" w:date="2024-05-06T11:01:00Z">
              <w:r>
                <w:rPr>
                  <w:rFonts w:asciiTheme="minorHAnsi" w:hAnsiTheme="minorHAnsi" w:cstheme="minorHAnsi"/>
                </w:rPr>
                <w:t>09</w:t>
              </w:r>
            </w:ins>
            <w:del w:id="7" w:author="MARCO ANTONIO ZAMUDIO QUISPE" w:date="2024-05-06T11:00:00Z">
              <w:r w:rsidR="00481075" w:rsidDel="00B65B15">
                <w:rPr>
                  <w:rFonts w:asciiTheme="minorHAnsi" w:hAnsiTheme="minorHAnsi" w:cstheme="minorHAnsi"/>
                </w:rPr>
                <w:delText>0</w:delText>
              </w:r>
              <w:r w:rsidR="007238D2" w:rsidDel="00B65B15">
                <w:rPr>
                  <w:rFonts w:asciiTheme="minorHAnsi" w:hAnsiTheme="minorHAnsi" w:cstheme="minorHAnsi"/>
                </w:rPr>
                <w:delText>8</w:delText>
              </w:r>
            </w:del>
            <w:r w:rsidR="00FA3112">
              <w:rPr>
                <w:rFonts w:asciiTheme="minorHAnsi" w:hAnsiTheme="minorHAnsi" w:cstheme="minorHAnsi"/>
              </w:rPr>
              <w:t>/</w:t>
            </w:r>
            <w:r w:rsidR="00E76FC7">
              <w:rPr>
                <w:rFonts w:asciiTheme="minorHAnsi" w:hAnsiTheme="minorHAnsi" w:cstheme="minorHAnsi"/>
              </w:rPr>
              <w:t>0</w:t>
            </w:r>
            <w:r w:rsidR="00481075">
              <w:rPr>
                <w:rFonts w:asciiTheme="minorHAnsi" w:hAnsiTheme="minorHAnsi" w:cstheme="minorHAnsi"/>
              </w:rPr>
              <w:t>5</w:t>
            </w:r>
            <w:r w:rsidR="00314938">
              <w:rPr>
                <w:rFonts w:asciiTheme="minorHAnsi" w:hAnsiTheme="minorHAnsi" w:cstheme="minorHAnsi"/>
              </w:rPr>
              <w:t>/202</w:t>
            </w:r>
            <w:r w:rsidR="00E76FC7">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 xml:space="preserve">Las propuestas deberán presentarse en instalaciones de la Caja de Salud de la Banca Privada, Recepción de Correspondencia – Oficina Sucre (Calle Azurduy </w:t>
            </w:r>
            <w:proofErr w:type="spellStart"/>
            <w:r w:rsidRPr="00266D4A">
              <w:rPr>
                <w:rFonts w:asciiTheme="minorHAnsi" w:hAnsiTheme="minorHAnsi" w:cstheme="minorHAnsi"/>
              </w:rPr>
              <w:t>N°</w:t>
            </w:r>
            <w:proofErr w:type="spellEnd"/>
            <w:r w:rsidRPr="00266D4A">
              <w:rPr>
                <w:rFonts w:asciiTheme="minorHAnsi" w:hAnsiTheme="minorHAnsi" w:cstheme="minorHAnsi"/>
              </w:rPr>
              <w:t xml:space="preserve">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7521A05" w:rsidR="00314938" w:rsidRPr="00F51142" w:rsidRDefault="00B65B15" w:rsidP="00314938">
            <w:pPr>
              <w:jc w:val="center"/>
              <w:rPr>
                <w:rFonts w:asciiTheme="minorHAnsi" w:hAnsiTheme="minorHAnsi" w:cstheme="minorHAnsi"/>
              </w:rPr>
            </w:pPr>
            <w:ins w:id="8" w:author="MARCO ANTONIO ZAMUDIO QUISPE" w:date="2024-05-06T11:01:00Z">
              <w:r>
                <w:rPr>
                  <w:rFonts w:asciiTheme="minorHAnsi" w:hAnsiTheme="minorHAnsi" w:cstheme="minorHAnsi"/>
                </w:rPr>
                <w:t>10</w:t>
              </w:r>
            </w:ins>
            <w:del w:id="9" w:author="MARCO ANTONIO ZAMUDIO QUISPE" w:date="2024-05-06T11:01:00Z">
              <w:r w:rsidR="00481075" w:rsidDel="00B65B15">
                <w:rPr>
                  <w:rFonts w:asciiTheme="minorHAnsi" w:hAnsiTheme="minorHAnsi" w:cstheme="minorHAnsi"/>
                </w:rPr>
                <w:delText>0</w:delText>
              </w:r>
              <w:r w:rsidR="007238D2" w:rsidDel="00B65B15">
                <w:rPr>
                  <w:rFonts w:asciiTheme="minorHAnsi" w:hAnsiTheme="minorHAnsi" w:cstheme="minorHAnsi"/>
                </w:rPr>
                <w:delText>9</w:delText>
              </w:r>
            </w:del>
            <w:r w:rsidR="00FA3112">
              <w:rPr>
                <w:rFonts w:asciiTheme="minorHAnsi" w:hAnsiTheme="minorHAnsi" w:cstheme="minorHAnsi"/>
              </w:rPr>
              <w:t>/</w:t>
            </w:r>
            <w:r w:rsidR="00E76FC7">
              <w:rPr>
                <w:rFonts w:asciiTheme="minorHAnsi" w:hAnsiTheme="minorHAnsi" w:cstheme="minorHAnsi"/>
              </w:rPr>
              <w:t>0</w:t>
            </w:r>
            <w:r w:rsidR="00481075">
              <w:rPr>
                <w:rFonts w:asciiTheme="minorHAnsi" w:hAnsiTheme="minorHAnsi" w:cstheme="minorHAnsi"/>
              </w:rPr>
              <w:t>5</w:t>
            </w:r>
            <w:r w:rsidR="005D315D">
              <w:rPr>
                <w:rFonts w:asciiTheme="minorHAnsi" w:hAnsiTheme="minorHAnsi" w:cstheme="minorHAnsi"/>
              </w:rPr>
              <w:t>/</w:t>
            </w:r>
            <w:r w:rsidR="00314938">
              <w:rPr>
                <w:rFonts w:asciiTheme="minorHAnsi" w:hAnsiTheme="minorHAnsi" w:cstheme="minorHAnsi"/>
              </w:rPr>
              <w:t>202</w:t>
            </w:r>
            <w:r w:rsidR="00E76FC7">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D057513"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CD72C3">
              <w:rPr>
                <w:rFonts w:asciiTheme="minorHAnsi" w:hAnsiTheme="minorHAnsi" w:cstheme="minorHAnsi"/>
                <w:b/>
              </w:rPr>
              <w:t>0</w:t>
            </w:r>
            <w:r w:rsidR="00481075">
              <w:rPr>
                <w:rFonts w:asciiTheme="minorHAnsi" w:hAnsiTheme="minorHAnsi" w:cstheme="minorHAnsi"/>
                <w:b/>
              </w:rPr>
              <w:t>8</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10"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454CB247" w:rsidR="005D315D" w:rsidRPr="00967673" w:rsidRDefault="00967673" w:rsidP="00967673">
      <w:pPr>
        <w:jc w:val="center"/>
        <w:rPr>
          <w:rFonts w:asciiTheme="minorHAnsi" w:hAnsiTheme="minorHAnsi" w:cstheme="minorHAnsi"/>
          <w:b/>
          <w:sz w:val="22"/>
          <w:szCs w:val="22"/>
        </w:rPr>
      </w:pPr>
      <w:r w:rsidRPr="00967673">
        <w:rPr>
          <w:rFonts w:asciiTheme="minorHAnsi" w:hAnsiTheme="minorHAnsi" w:cstheme="minorHAnsi"/>
          <w:b/>
          <w:sz w:val="22"/>
          <w:szCs w:val="22"/>
        </w:rPr>
        <w:t xml:space="preserve">ADQUISICIÓN </w:t>
      </w:r>
      <w:r w:rsidR="00F17EBB">
        <w:rPr>
          <w:rFonts w:asciiTheme="minorHAnsi" w:hAnsiTheme="minorHAnsi" w:cstheme="minorHAnsi"/>
          <w:b/>
          <w:sz w:val="22"/>
          <w:szCs w:val="22"/>
        </w:rPr>
        <w:t xml:space="preserve">DE </w:t>
      </w:r>
      <w:r w:rsidR="00481075">
        <w:rPr>
          <w:rFonts w:asciiTheme="minorHAnsi" w:hAnsiTheme="minorHAnsi" w:cstheme="minorHAnsi"/>
          <w:b/>
          <w:sz w:val="22"/>
          <w:szCs w:val="22"/>
        </w:rPr>
        <w:t>MUEBLES DE OFICINA</w:t>
      </w:r>
      <w:r w:rsidR="00F17EBB">
        <w:rPr>
          <w:rFonts w:asciiTheme="minorHAnsi" w:hAnsiTheme="minorHAnsi" w:cstheme="minorHAnsi"/>
          <w:b/>
          <w:sz w:val="22"/>
          <w:szCs w:val="22"/>
        </w:rPr>
        <w:t xml:space="preserve"> </w:t>
      </w:r>
      <w:r w:rsidRPr="00967673">
        <w:rPr>
          <w:rFonts w:asciiTheme="minorHAnsi" w:hAnsiTheme="minorHAnsi" w:cstheme="minorHAnsi"/>
          <w:b/>
          <w:sz w:val="22"/>
          <w:szCs w:val="22"/>
        </w:rPr>
        <w:t>PARA REGIONAL</w:t>
      </w:r>
      <w:r w:rsidR="007238D2">
        <w:rPr>
          <w:rFonts w:asciiTheme="minorHAnsi" w:hAnsiTheme="minorHAnsi" w:cstheme="minorHAnsi"/>
          <w:b/>
          <w:sz w:val="22"/>
          <w:szCs w:val="22"/>
        </w:rPr>
        <w:t xml:space="preserve">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5149D1DE"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81075">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055D5">
        <w:rPr>
          <w:rFonts w:asciiTheme="minorHAnsi" w:hAnsiTheme="minorHAnsi" w:cstheme="minorHAnsi"/>
          <w:b/>
          <w:sz w:val="22"/>
          <w:szCs w:val="22"/>
        </w:rPr>
        <w:t>ADQUISICION</w:t>
      </w:r>
      <w:r w:rsidRPr="00967673">
        <w:rPr>
          <w:rFonts w:asciiTheme="minorHAnsi" w:hAnsiTheme="minorHAnsi" w:cstheme="minorHAnsi"/>
          <w:b/>
          <w:sz w:val="22"/>
          <w:szCs w:val="22"/>
        </w:rPr>
        <w:t xml:space="preserve"> DE </w:t>
      </w:r>
      <w:r w:rsidR="00541C98">
        <w:rPr>
          <w:rFonts w:asciiTheme="minorHAnsi" w:hAnsiTheme="minorHAnsi" w:cstheme="minorHAnsi"/>
          <w:b/>
          <w:sz w:val="22"/>
          <w:szCs w:val="22"/>
        </w:rPr>
        <w:t>MUEBLES DE OFICINA</w:t>
      </w:r>
      <w:r w:rsidR="00CE70DD">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0F954050"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11" w:author="MARCO ANTONIO ZAMUDIO QUISPE" w:date="2024-05-06T11:01:00Z">
        <w:r w:rsidR="007238D2" w:rsidDel="00B65B15">
          <w:rPr>
            <w:rFonts w:asciiTheme="minorHAnsi" w:hAnsiTheme="minorHAnsi" w:cstheme="minorHAnsi"/>
            <w:b/>
            <w:bCs/>
            <w:sz w:val="22"/>
            <w:szCs w:val="22"/>
          </w:rPr>
          <w:delText>miércoles</w:delText>
        </w:r>
        <w:r w:rsidRPr="00967673" w:rsidDel="00B65B15">
          <w:rPr>
            <w:rFonts w:asciiTheme="minorHAnsi" w:hAnsiTheme="minorHAnsi" w:cstheme="minorHAnsi"/>
            <w:b/>
            <w:sz w:val="22"/>
            <w:szCs w:val="22"/>
          </w:rPr>
          <w:delText xml:space="preserve"> </w:delText>
        </w:r>
      </w:del>
      <w:ins w:id="12" w:author="MARCO ANTONIO ZAMUDIO QUISPE" w:date="2024-05-06T11:01:00Z">
        <w:r w:rsidR="00B65B15">
          <w:rPr>
            <w:rFonts w:asciiTheme="minorHAnsi" w:hAnsiTheme="minorHAnsi" w:cstheme="minorHAnsi"/>
            <w:b/>
            <w:bCs/>
            <w:sz w:val="22"/>
            <w:szCs w:val="22"/>
          </w:rPr>
          <w:t xml:space="preserve">jueves </w:t>
        </w:r>
        <w:r w:rsidR="00B65B15">
          <w:rPr>
            <w:rFonts w:asciiTheme="minorHAnsi" w:hAnsiTheme="minorHAnsi" w:cstheme="minorHAnsi"/>
            <w:b/>
            <w:sz w:val="22"/>
            <w:szCs w:val="22"/>
          </w:rPr>
          <w:t>09</w:t>
        </w:r>
      </w:ins>
      <w:del w:id="13" w:author="MARCO ANTONIO ZAMUDIO QUISPE" w:date="2024-05-06T11:01:00Z">
        <w:r w:rsidR="007238D2" w:rsidDel="00B65B15">
          <w:rPr>
            <w:rFonts w:asciiTheme="minorHAnsi" w:hAnsiTheme="minorHAnsi" w:cstheme="minorHAnsi"/>
            <w:b/>
            <w:sz w:val="22"/>
            <w:szCs w:val="22"/>
          </w:rPr>
          <w:delText>8</w:delText>
        </w:r>
      </w:del>
      <w:r w:rsidRPr="00967673">
        <w:rPr>
          <w:rFonts w:asciiTheme="minorHAnsi" w:hAnsiTheme="minorHAnsi" w:cstheme="minorHAnsi"/>
          <w:b/>
          <w:sz w:val="22"/>
          <w:szCs w:val="22"/>
        </w:rPr>
        <w:t xml:space="preserve"> de </w:t>
      </w:r>
      <w:r w:rsidR="00541C98">
        <w:rPr>
          <w:rFonts w:asciiTheme="minorHAnsi" w:hAnsiTheme="minorHAnsi" w:cstheme="minorHAnsi"/>
          <w:b/>
          <w:sz w:val="22"/>
          <w:szCs w:val="22"/>
        </w:rPr>
        <w:t>mayo</w:t>
      </w:r>
      <w:r w:rsidRPr="00967673">
        <w:rPr>
          <w:rFonts w:asciiTheme="minorHAnsi" w:hAnsiTheme="minorHAnsi" w:cstheme="minorHAnsi"/>
          <w:b/>
          <w:sz w:val="22"/>
          <w:szCs w:val="22"/>
        </w:rPr>
        <w:t xml:space="preserve"> del 202</w:t>
      </w:r>
      <w:r w:rsidR="00CD72C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9ECAF9A"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CD72C3">
        <w:rPr>
          <w:rFonts w:asciiTheme="minorHAnsi" w:hAnsiTheme="minorHAnsi" w:cstheme="minorHAnsi"/>
          <w:b/>
          <w:bCs/>
          <w:sz w:val="22"/>
          <w:szCs w:val="22"/>
        </w:rPr>
        <w:t>0</w:t>
      </w:r>
      <w:r w:rsidR="00541C98">
        <w:rPr>
          <w:rFonts w:asciiTheme="minorHAnsi" w:hAnsiTheme="minorHAnsi" w:cstheme="minorHAnsi"/>
          <w:b/>
          <w:bCs/>
          <w:sz w:val="22"/>
          <w:szCs w:val="22"/>
        </w:rPr>
        <w:t>8</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541C98">
        <w:rPr>
          <w:rFonts w:asciiTheme="minorHAnsi" w:hAnsiTheme="minorHAnsi" w:cstheme="minorHAnsi"/>
          <w:b/>
          <w:sz w:val="22"/>
          <w:szCs w:val="22"/>
        </w:rPr>
        <w:t>DE MUEBLES DE OFICINA</w:t>
      </w:r>
      <w:r w:rsidR="001A2E50" w:rsidRPr="00967673">
        <w:rPr>
          <w:rFonts w:asciiTheme="minorHAnsi" w:hAnsiTheme="minorHAnsi" w:cstheme="minorHAnsi"/>
          <w:b/>
          <w:sz w:val="22"/>
          <w:szCs w:val="22"/>
        </w:rPr>
        <w:t xml:space="preserve"> PARA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54B66CD9"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w:t>
      </w:r>
      <w:del w:id="14" w:author="MARCO ANTONIO ZAMUDIO QUISPE" w:date="2024-05-06T11:02:00Z">
        <w:r w:rsidRPr="00967673" w:rsidDel="00B65B15">
          <w:rPr>
            <w:rFonts w:asciiTheme="minorHAnsi" w:hAnsiTheme="minorHAnsi" w:cstheme="minorHAnsi"/>
            <w:sz w:val="22"/>
            <w:szCs w:val="22"/>
          </w:rPr>
          <w:delText xml:space="preserve">puede </w:delText>
        </w:r>
      </w:del>
      <w:ins w:id="15" w:author="MARCO ANTONIO ZAMUDIO QUISPE" w:date="2024-05-06T11:02:00Z">
        <w:r w:rsidR="00B65B15">
          <w:rPr>
            <w:rFonts w:asciiTheme="minorHAnsi" w:hAnsiTheme="minorHAnsi" w:cstheme="minorHAnsi"/>
            <w:sz w:val="22"/>
            <w:szCs w:val="22"/>
          </w:rPr>
          <w:t xml:space="preserve">debe </w:t>
        </w:r>
      </w:ins>
      <w:r w:rsidRPr="00967673">
        <w:rPr>
          <w:rFonts w:asciiTheme="minorHAnsi" w:hAnsiTheme="minorHAnsi" w:cstheme="minorHAnsi"/>
          <w:sz w:val="22"/>
          <w:szCs w:val="22"/>
        </w:rPr>
        <w:t xml:space="preserve">entregarla en la siguiente dirección: Calle </w:t>
      </w:r>
      <w:r w:rsidR="00E1483C">
        <w:rPr>
          <w:rFonts w:asciiTheme="minorHAnsi" w:hAnsiTheme="minorHAnsi" w:cstheme="minorHAnsi"/>
          <w:sz w:val="22"/>
          <w:szCs w:val="22"/>
        </w:rPr>
        <w:t xml:space="preserve">Azurduy </w:t>
      </w:r>
      <w:proofErr w:type="spellStart"/>
      <w:r w:rsidR="00E1483C">
        <w:rPr>
          <w:rFonts w:asciiTheme="minorHAnsi" w:hAnsiTheme="minorHAnsi" w:cstheme="minorHAnsi"/>
          <w:sz w:val="22"/>
          <w:szCs w:val="22"/>
        </w:rPr>
        <w:t>N°</w:t>
      </w:r>
      <w:proofErr w:type="spellEnd"/>
      <w:r w:rsidR="00E1483C">
        <w:rPr>
          <w:rFonts w:asciiTheme="minorHAnsi" w:hAnsiTheme="minorHAnsi" w:cstheme="minorHAnsi"/>
          <w:sz w:val="22"/>
          <w:szCs w:val="22"/>
        </w:rPr>
        <w:t xml:space="preserve">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CD72C3">
        <w:rPr>
          <w:rFonts w:asciiTheme="minorHAnsi" w:hAnsiTheme="minorHAnsi" w:cstheme="minorHAnsi"/>
          <w:b/>
          <w:bCs/>
          <w:sz w:val="22"/>
          <w:szCs w:val="22"/>
        </w:rPr>
        <w:t>0</w:t>
      </w:r>
      <w:r w:rsidR="00541C98">
        <w:rPr>
          <w:rFonts w:asciiTheme="minorHAnsi" w:hAnsiTheme="minorHAnsi" w:cstheme="minorHAnsi"/>
          <w:b/>
          <w:bCs/>
          <w:sz w:val="22"/>
          <w:szCs w:val="22"/>
        </w:rPr>
        <w:t>8</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1A2E50" w:rsidRPr="00967673">
        <w:rPr>
          <w:rFonts w:asciiTheme="minorHAnsi" w:hAnsiTheme="minorHAnsi" w:cstheme="minorHAnsi"/>
          <w:b/>
          <w:sz w:val="22"/>
          <w:szCs w:val="22"/>
        </w:rPr>
        <w:t xml:space="preserve">ADQUISICIÓN </w:t>
      </w:r>
      <w:r w:rsidR="00CD5312">
        <w:rPr>
          <w:rFonts w:asciiTheme="minorHAnsi" w:hAnsiTheme="minorHAnsi" w:cstheme="minorHAnsi"/>
          <w:b/>
          <w:sz w:val="22"/>
          <w:szCs w:val="22"/>
        </w:rPr>
        <w:t xml:space="preserve">DE </w:t>
      </w:r>
      <w:r w:rsidR="00541C98">
        <w:rPr>
          <w:rFonts w:asciiTheme="minorHAnsi" w:hAnsiTheme="minorHAnsi" w:cstheme="minorHAnsi"/>
          <w:b/>
          <w:sz w:val="22"/>
          <w:szCs w:val="22"/>
        </w:rPr>
        <w:t>MU</w:t>
      </w:r>
      <w:ins w:id="16" w:author="MARIA CECILIA CARRASCO TABOADA" w:date="2024-05-06T12:33:00Z">
        <w:r w:rsidR="00C92269">
          <w:rPr>
            <w:rFonts w:asciiTheme="minorHAnsi" w:hAnsiTheme="minorHAnsi" w:cstheme="minorHAnsi"/>
            <w:b/>
            <w:sz w:val="22"/>
            <w:szCs w:val="22"/>
          </w:rPr>
          <w:t>E</w:t>
        </w:r>
      </w:ins>
      <w:r w:rsidR="00541C98">
        <w:rPr>
          <w:rFonts w:asciiTheme="minorHAnsi" w:hAnsiTheme="minorHAnsi" w:cstheme="minorHAnsi"/>
          <w:b/>
          <w:sz w:val="22"/>
          <w:szCs w:val="22"/>
        </w:rPr>
        <w:t>BLES DE OFICINA</w:t>
      </w:r>
      <w:r w:rsidR="001A2E50" w:rsidRPr="00967673">
        <w:rPr>
          <w:rFonts w:asciiTheme="minorHAnsi" w:hAnsiTheme="minorHAnsi" w:cstheme="minorHAnsi"/>
          <w:b/>
          <w:sz w:val="22"/>
          <w:szCs w:val="22"/>
        </w:rPr>
        <w:t xml:space="preserve"> PARA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0CA29B1B"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541C98">
        <w:rPr>
          <w:rFonts w:asciiTheme="minorHAnsi" w:hAnsiTheme="minorHAnsi" w:cstheme="minorHAnsi"/>
          <w:bCs/>
          <w:sz w:val="22"/>
          <w:szCs w:val="22"/>
        </w:rPr>
        <w:t>MUEBLES DE OFICINA 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entregado</w:t>
      </w:r>
      <w:r w:rsidR="00541C98">
        <w:rPr>
          <w:rFonts w:asciiTheme="minorHAnsi" w:hAnsiTheme="minorHAnsi" w:cstheme="minorHAnsi"/>
          <w:bCs/>
          <w:sz w:val="22"/>
          <w:szCs w:val="22"/>
        </w:rPr>
        <w:t>s</w:t>
      </w:r>
      <w:r w:rsidR="001A2E50">
        <w:rPr>
          <w:rFonts w:asciiTheme="minorHAnsi" w:hAnsiTheme="minorHAnsi" w:cstheme="minorHAnsi"/>
          <w:bCs/>
          <w:sz w:val="22"/>
          <w:szCs w:val="22"/>
        </w:rPr>
        <w:t xml:space="preserve"> en la REGIONAL </w:t>
      </w:r>
      <w:r w:rsidR="00CD5312">
        <w:rPr>
          <w:rFonts w:asciiTheme="minorHAnsi" w:hAnsiTheme="minorHAnsi" w:cstheme="minorHAnsi"/>
          <w:bCs/>
          <w:sz w:val="22"/>
          <w:szCs w:val="22"/>
        </w:rPr>
        <w:t>SUCRE</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17" w:author="MARIA CECILIA CARRASCO TABOADA" w:date="2024-05-06T13:57:00Z"/>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4B36ED">
        <w:trPr>
          <w:jc w:val="center"/>
        </w:trPr>
        <w:tc>
          <w:tcPr>
            <w:tcW w:w="845" w:type="dxa"/>
            <w:shd w:val="clear" w:color="auto" w:fill="2E74B5" w:themeFill="accent1" w:themeFillShade="BF"/>
            <w:vAlign w:val="center"/>
          </w:tcPr>
          <w:p w14:paraId="2CFE8C05" w14:textId="77777777" w:rsidR="00184565" w:rsidRDefault="00184565" w:rsidP="004B36ED">
            <w:pPr>
              <w:pStyle w:val="Prrafodelista"/>
              <w:spacing w:after="120"/>
              <w:ind w:left="0"/>
              <w:contextualSpacing w:val="0"/>
              <w:jc w:val="center"/>
              <w:rPr>
                <w:ins w:id="18" w:author="MARIA CECILIA CARRASCO TABOADA" w:date="2024-05-06T13:57:00Z"/>
                <w:rFonts w:asciiTheme="minorHAnsi" w:hAnsiTheme="minorHAnsi" w:cstheme="minorHAnsi"/>
                <w:bCs/>
                <w:color w:val="FFFFFF" w:themeColor="background1"/>
                <w:sz w:val="22"/>
                <w:szCs w:val="22"/>
              </w:rPr>
            </w:pPr>
          </w:p>
          <w:p w14:paraId="5D99B41E" w14:textId="6E28C445"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0725AC" w:rsidRDefault="005D31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D70877" w:rsidRPr="00967673" w14:paraId="3F59D9E5" w14:textId="77777777" w:rsidTr="00B80F1A">
        <w:trPr>
          <w:trHeight w:val="188"/>
          <w:jc w:val="center"/>
        </w:trPr>
        <w:tc>
          <w:tcPr>
            <w:tcW w:w="845" w:type="dxa"/>
            <w:vAlign w:val="center"/>
          </w:tcPr>
          <w:p w14:paraId="36E642E3" w14:textId="77777777" w:rsidR="00D70877" w:rsidRPr="000725AC" w:rsidRDefault="00D7087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3402" w:type="dxa"/>
            <w:vAlign w:val="center"/>
          </w:tcPr>
          <w:p w14:paraId="3AA0CEDD" w14:textId="582F64E3" w:rsidR="00D70877" w:rsidRPr="000725AC" w:rsidRDefault="00586D9D" w:rsidP="00586D9D">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sz w:val="22"/>
                <w:szCs w:val="22"/>
              </w:rPr>
              <w:t>SILLA SEMIEJECUTIVA</w:t>
            </w:r>
            <w:r w:rsidR="004B36ED">
              <w:rPr>
                <w:rFonts w:asciiTheme="minorHAnsi" w:hAnsiTheme="minorHAnsi" w:cstheme="minorHAnsi"/>
                <w:sz w:val="22"/>
                <w:szCs w:val="22"/>
              </w:rPr>
              <w:t xml:space="preserve"> </w:t>
            </w:r>
          </w:p>
        </w:tc>
        <w:tc>
          <w:tcPr>
            <w:tcW w:w="1276" w:type="dxa"/>
            <w:vAlign w:val="center"/>
          </w:tcPr>
          <w:p w14:paraId="462CCA4E" w14:textId="5EE7CA8C" w:rsidR="00D70877" w:rsidRPr="000725AC"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r>
      <w:tr w:rsidR="00586D9D" w:rsidRPr="00967673" w14:paraId="24FFC3F7" w14:textId="77777777" w:rsidTr="00B80F1A">
        <w:trPr>
          <w:trHeight w:val="188"/>
          <w:jc w:val="center"/>
        </w:trPr>
        <w:tc>
          <w:tcPr>
            <w:tcW w:w="845" w:type="dxa"/>
            <w:vAlign w:val="center"/>
          </w:tcPr>
          <w:p w14:paraId="4526F4E0" w14:textId="030DABBB" w:rsidR="00586D9D" w:rsidRPr="000725AC" w:rsidRDefault="00586D9D"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028D0B2C" w14:textId="1127E60E" w:rsidR="00586D9D" w:rsidRDefault="007238D2"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SILLA GIRATORIA ALTA</w:t>
            </w:r>
          </w:p>
        </w:tc>
        <w:tc>
          <w:tcPr>
            <w:tcW w:w="1276" w:type="dxa"/>
            <w:vAlign w:val="center"/>
          </w:tcPr>
          <w:p w14:paraId="77F249A2" w14:textId="560942B3" w:rsidR="00586D9D" w:rsidRPr="000725AC"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r>
      <w:tr w:rsidR="007238D2" w:rsidRPr="00967673" w14:paraId="47970383" w14:textId="77777777" w:rsidTr="00B80F1A">
        <w:trPr>
          <w:trHeight w:val="188"/>
          <w:jc w:val="center"/>
        </w:trPr>
        <w:tc>
          <w:tcPr>
            <w:tcW w:w="845" w:type="dxa"/>
            <w:vAlign w:val="center"/>
          </w:tcPr>
          <w:p w14:paraId="69E6AD33" w14:textId="2DD76520"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518F5E55" w14:textId="700BE397" w:rsidR="007238D2" w:rsidRDefault="007238D2"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SILLA GIRATORIA</w:t>
            </w:r>
          </w:p>
        </w:tc>
        <w:tc>
          <w:tcPr>
            <w:tcW w:w="1276" w:type="dxa"/>
            <w:vAlign w:val="center"/>
          </w:tcPr>
          <w:p w14:paraId="0422D6CC" w14:textId="1327112B"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8</w:t>
            </w:r>
          </w:p>
        </w:tc>
      </w:tr>
      <w:tr w:rsidR="00586D9D" w:rsidRPr="00967673" w14:paraId="2168CA63" w14:textId="77777777" w:rsidTr="00B80F1A">
        <w:trPr>
          <w:trHeight w:val="188"/>
          <w:jc w:val="center"/>
        </w:trPr>
        <w:tc>
          <w:tcPr>
            <w:tcW w:w="845" w:type="dxa"/>
            <w:vAlign w:val="center"/>
          </w:tcPr>
          <w:p w14:paraId="338097D6" w14:textId="6970960B" w:rsidR="00586D9D"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674DB259" w14:textId="2BF89CC7" w:rsidR="00586D9D" w:rsidRDefault="00586D9D"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MESA DE REUNIONES</w:t>
            </w:r>
          </w:p>
        </w:tc>
        <w:tc>
          <w:tcPr>
            <w:tcW w:w="1276" w:type="dxa"/>
            <w:vAlign w:val="center"/>
          </w:tcPr>
          <w:p w14:paraId="2ABFF6B8" w14:textId="7BA34EFD" w:rsidR="00586D9D" w:rsidRDefault="00586D9D"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586D9D" w:rsidRPr="00967673" w14:paraId="24107D94" w14:textId="77777777" w:rsidTr="00B80F1A">
        <w:trPr>
          <w:trHeight w:val="188"/>
          <w:jc w:val="center"/>
        </w:trPr>
        <w:tc>
          <w:tcPr>
            <w:tcW w:w="845" w:type="dxa"/>
            <w:vAlign w:val="center"/>
          </w:tcPr>
          <w:p w14:paraId="65BE4D70" w14:textId="6D14D6DF" w:rsidR="00586D9D"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3402" w:type="dxa"/>
            <w:vAlign w:val="center"/>
          </w:tcPr>
          <w:p w14:paraId="50ADA1E5" w14:textId="48D84260" w:rsidR="00586D9D" w:rsidRDefault="007238D2"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 xml:space="preserve">JUEGO </w:t>
            </w:r>
            <w:r w:rsidR="00586D9D">
              <w:rPr>
                <w:rFonts w:asciiTheme="minorHAnsi" w:hAnsiTheme="minorHAnsi" w:cstheme="minorHAnsi"/>
                <w:sz w:val="22"/>
                <w:szCs w:val="22"/>
              </w:rPr>
              <w:t>SILLA</w:t>
            </w:r>
            <w:r>
              <w:rPr>
                <w:rFonts w:asciiTheme="minorHAnsi" w:hAnsiTheme="minorHAnsi" w:cstheme="minorHAnsi"/>
                <w:sz w:val="22"/>
                <w:szCs w:val="22"/>
              </w:rPr>
              <w:t>S</w:t>
            </w:r>
            <w:r w:rsidR="00586D9D">
              <w:rPr>
                <w:rFonts w:asciiTheme="minorHAnsi" w:hAnsiTheme="minorHAnsi" w:cstheme="minorHAnsi"/>
                <w:sz w:val="22"/>
                <w:szCs w:val="22"/>
              </w:rPr>
              <w:t xml:space="preserve"> FIJA</w:t>
            </w:r>
            <w:ins w:id="19" w:author="MARIA CECILIA CARRASCO TABOADA" w:date="2024-05-06T12:35:00Z">
              <w:r w:rsidR="00C92269">
                <w:rPr>
                  <w:rFonts w:asciiTheme="minorHAnsi" w:hAnsiTheme="minorHAnsi" w:cstheme="minorHAnsi"/>
                  <w:sz w:val="22"/>
                  <w:szCs w:val="22"/>
                </w:rPr>
                <w:t>S</w:t>
              </w:r>
            </w:ins>
          </w:p>
        </w:tc>
        <w:tc>
          <w:tcPr>
            <w:tcW w:w="1276" w:type="dxa"/>
            <w:vAlign w:val="center"/>
          </w:tcPr>
          <w:p w14:paraId="3028B0B9" w14:textId="55B639C0" w:rsidR="00586D9D" w:rsidRDefault="00586D9D"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w:t>
            </w:r>
          </w:p>
        </w:tc>
      </w:tr>
      <w:tr w:rsidR="00586D9D" w:rsidRPr="00967673" w14:paraId="0E05E3ED" w14:textId="77777777" w:rsidTr="00B80F1A">
        <w:trPr>
          <w:trHeight w:val="188"/>
          <w:jc w:val="center"/>
        </w:trPr>
        <w:tc>
          <w:tcPr>
            <w:tcW w:w="845" w:type="dxa"/>
            <w:vAlign w:val="center"/>
          </w:tcPr>
          <w:p w14:paraId="54D2E048" w14:textId="0D6514CE" w:rsidR="00586D9D"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3402" w:type="dxa"/>
            <w:vAlign w:val="center"/>
          </w:tcPr>
          <w:p w14:paraId="38F30FC3" w14:textId="2A6DE3B1" w:rsidR="00586D9D" w:rsidRDefault="00586D9D"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SILL</w:t>
            </w:r>
            <w:r w:rsidR="007238D2">
              <w:rPr>
                <w:rFonts w:asciiTheme="minorHAnsi" w:hAnsiTheme="minorHAnsi" w:cstheme="minorHAnsi"/>
                <w:sz w:val="22"/>
                <w:szCs w:val="22"/>
              </w:rPr>
              <w:t>Ó</w:t>
            </w:r>
            <w:r>
              <w:rPr>
                <w:rFonts w:asciiTheme="minorHAnsi" w:hAnsiTheme="minorHAnsi" w:cstheme="minorHAnsi"/>
                <w:sz w:val="22"/>
                <w:szCs w:val="22"/>
              </w:rPr>
              <w:t xml:space="preserve">N DE </w:t>
            </w:r>
            <w:r w:rsidR="007238D2">
              <w:rPr>
                <w:rFonts w:asciiTheme="minorHAnsi" w:hAnsiTheme="minorHAnsi" w:cstheme="minorHAnsi"/>
                <w:sz w:val="22"/>
                <w:szCs w:val="22"/>
              </w:rPr>
              <w:t>ESPERA 4 PERSONAS</w:t>
            </w:r>
          </w:p>
        </w:tc>
        <w:tc>
          <w:tcPr>
            <w:tcW w:w="1276" w:type="dxa"/>
            <w:vAlign w:val="center"/>
          </w:tcPr>
          <w:p w14:paraId="5FB06B01" w14:textId="0E500CEF" w:rsidR="00586D9D"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7238D2" w:rsidRPr="00967673" w14:paraId="7FCAD836" w14:textId="77777777" w:rsidTr="00B80F1A">
        <w:trPr>
          <w:trHeight w:val="188"/>
          <w:jc w:val="center"/>
        </w:trPr>
        <w:tc>
          <w:tcPr>
            <w:tcW w:w="845" w:type="dxa"/>
            <w:vAlign w:val="center"/>
          </w:tcPr>
          <w:p w14:paraId="3804D4A0" w14:textId="23D593F1"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3402" w:type="dxa"/>
            <w:vAlign w:val="center"/>
          </w:tcPr>
          <w:p w14:paraId="2C5DDB1D" w14:textId="1B08F996" w:rsidR="007238D2" w:rsidRDefault="007238D2"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SILLÓN DE ESPERA 2 PERSONAS</w:t>
            </w:r>
          </w:p>
        </w:tc>
        <w:tc>
          <w:tcPr>
            <w:tcW w:w="1276" w:type="dxa"/>
            <w:vAlign w:val="center"/>
          </w:tcPr>
          <w:p w14:paraId="27ABAAF9" w14:textId="425BA5D1"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r w:rsidR="007238D2" w:rsidRPr="00967673" w14:paraId="200B572A" w14:textId="77777777" w:rsidTr="00B80F1A">
        <w:trPr>
          <w:trHeight w:val="188"/>
          <w:jc w:val="center"/>
        </w:trPr>
        <w:tc>
          <w:tcPr>
            <w:tcW w:w="845" w:type="dxa"/>
            <w:vAlign w:val="center"/>
          </w:tcPr>
          <w:p w14:paraId="3F925E02" w14:textId="539955FF"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8</w:t>
            </w:r>
          </w:p>
        </w:tc>
        <w:tc>
          <w:tcPr>
            <w:tcW w:w="3402" w:type="dxa"/>
            <w:vAlign w:val="center"/>
          </w:tcPr>
          <w:p w14:paraId="6D2D5C13" w14:textId="62AFCC4A" w:rsidR="007238D2" w:rsidRDefault="007238D2" w:rsidP="00586D9D">
            <w:pPr>
              <w:pStyle w:val="Prrafodelista"/>
              <w:spacing w:after="120"/>
              <w:ind w:left="0"/>
              <w:contextualSpacing w:val="0"/>
              <w:rPr>
                <w:rFonts w:asciiTheme="minorHAnsi" w:hAnsiTheme="minorHAnsi" w:cstheme="minorHAnsi"/>
                <w:sz w:val="22"/>
                <w:szCs w:val="22"/>
              </w:rPr>
            </w:pPr>
            <w:r>
              <w:rPr>
                <w:rFonts w:asciiTheme="minorHAnsi" w:hAnsiTheme="minorHAnsi" w:cstheme="minorHAnsi"/>
                <w:sz w:val="22"/>
                <w:szCs w:val="22"/>
              </w:rPr>
              <w:t>SILLÓN INDIVIDUAL</w:t>
            </w:r>
          </w:p>
        </w:tc>
        <w:tc>
          <w:tcPr>
            <w:tcW w:w="1276" w:type="dxa"/>
            <w:vAlign w:val="center"/>
          </w:tcPr>
          <w:p w14:paraId="00322D95" w14:textId="0D3D2920" w:rsidR="007238D2" w:rsidRDefault="007238D2"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139DE30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w:t>
      </w:r>
      <w:r w:rsidR="007238D2">
        <w:rPr>
          <w:rFonts w:asciiTheme="minorHAnsi" w:hAnsiTheme="minorHAnsi" w:cstheme="minorHAnsi"/>
          <w:sz w:val="22"/>
          <w:szCs w:val="22"/>
        </w:rPr>
        <w:t xml:space="preserve"> </w:t>
      </w:r>
      <w:r w:rsidRPr="00967673">
        <w:rPr>
          <w:rFonts w:asciiTheme="minorHAnsi" w:hAnsiTheme="minorHAnsi" w:cstheme="minorHAnsi"/>
          <w:sz w:val="22"/>
          <w:szCs w:val="22"/>
        </w:rPr>
        <w:t>y la provisión de todos los elementos y accesorios necesarios para la instalación completa,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38EF68EA"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Debe señalar el plazo de entrega del bien requerido en días hábiles o calendario y a partir de cuándo será computado mencionar</w:t>
      </w:r>
      <w:r w:rsidRPr="00C56FD1">
        <w:rPr>
          <w:rFonts w:asciiTheme="minorHAnsi" w:hAnsiTheme="minorHAnsi" w:cstheme="minorHAnsi"/>
          <w:bCs/>
          <w:sz w:val="22"/>
          <w:szCs w:val="22"/>
        </w:rPr>
        <w:tab/>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244FF054"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20" w:author="MARIA CECILIA CARRASCO TABOADA" w:date="2024-05-06T12:35:00Z">
        <w:r w:rsidRPr="00967673" w:rsidDel="00C92269">
          <w:rPr>
            <w:rFonts w:asciiTheme="minorHAnsi" w:hAnsiTheme="minorHAnsi" w:cstheme="minorHAnsi"/>
            <w:b/>
            <w:sz w:val="22"/>
            <w:szCs w:val="22"/>
            <w:u w:val="single"/>
          </w:rPr>
          <w:delText>CONTRATO</w:delText>
        </w:r>
      </w:del>
      <w:ins w:id="21" w:author="MARIA CECILIA CARRASCO TABOADA" w:date="2024-05-06T12:35:00Z">
        <w:r w:rsidR="00C92269">
          <w:rPr>
            <w:rFonts w:asciiTheme="minorHAnsi" w:hAnsiTheme="minorHAnsi" w:cstheme="minorHAnsi"/>
            <w:b/>
            <w:sz w:val="22"/>
            <w:szCs w:val="22"/>
            <w:u w:val="single"/>
          </w:rPr>
          <w:t>ORDEN DE COMPRA</w:t>
        </w:r>
      </w:ins>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75273850" w:rsidR="005D315D" w:rsidRPr="00EE6305" w:rsidDel="00EE6305" w:rsidRDefault="005D315D" w:rsidP="00C92269">
      <w:pPr>
        <w:pStyle w:val="Prrafodelista"/>
        <w:spacing w:after="120"/>
        <w:ind w:left="426"/>
        <w:contextualSpacing w:val="0"/>
        <w:jc w:val="both"/>
        <w:rPr>
          <w:del w:id="22" w:author="MARIA CECILIA CARRASCO TABOADA" w:date="2024-05-06T12:37:00Z"/>
          <w:rFonts w:asciiTheme="minorHAnsi" w:hAnsiTheme="minorHAnsi" w:cstheme="minorHAnsi"/>
          <w:sz w:val="22"/>
          <w:szCs w:val="22"/>
          <w:rPrChange w:id="23" w:author="MARIA CECILIA CARRASCO TABOADA" w:date="2024-05-06T13:57:00Z">
            <w:rPr>
              <w:del w:id="24"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25"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26" w:author="MARIA CECILIA CARRASCO TABOADA" w:date="2024-05-06T12:35:00Z">
        <w:r w:rsidRPr="00EE6305" w:rsidDel="00C92269">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delText xml:space="preserve">suscribirá </w:delText>
        </w:r>
      </w:del>
      <w:ins w:id="28" w:author="MARIA CECILIA CARRASCO TABOADA" w:date="2024-05-06T12:36:00Z">
        <w:r w:rsidR="00C92269" w:rsidRPr="00EE6305">
          <w:rPr>
            <w:rFonts w:asciiTheme="minorHAnsi" w:hAnsiTheme="minorHAnsi" w:cstheme="minorHAnsi"/>
            <w:sz w:val="22"/>
            <w:szCs w:val="22"/>
            <w:rPrChange w:id="29"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30" w:author="MARIA CECILIA CARRASCO TABOADA" w:date="2024-05-06T13:57:00Z">
            <w:rPr>
              <w:rFonts w:asciiTheme="minorHAnsi" w:hAnsiTheme="minorHAnsi" w:cstheme="minorHAnsi"/>
              <w:sz w:val="22"/>
              <w:szCs w:val="22"/>
              <w:highlight w:val="yellow"/>
            </w:rPr>
          </w:rPrChange>
        </w:rPr>
        <w:t>un</w:t>
      </w:r>
      <w:ins w:id="31" w:author="MARIA CECILIA CARRASCO TABOADA" w:date="2024-05-06T12:36:00Z">
        <w:r w:rsidR="00C92269" w:rsidRPr="00EE6305">
          <w:rPr>
            <w:rFonts w:asciiTheme="minorHAnsi" w:hAnsiTheme="minorHAnsi" w:cstheme="minorHAnsi"/>
            <w:sz w:val="22"/>
            <w:szCs w:val="22"/>
            <w:rPrChange w:id="32"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t xml:space="preserve"> </w:t>
      </w:r>
      <w:del w:id="34" w:author="MARIA CECILIA CARRASCO TABOADA" w:date="2024-05-06T12:36:00Z">
        <w:r w:rsidRPr="00EE6305" w:rsidDel="00C92269">
          <w:rPr>
            <w:rFonts w:asciiTheme="minorHAnsi" w:hAnsiTheme="minorHAnsi" w:cstheme="minorHAnsi"/>
            <w:sz w:val="22"/>
            <w:szCs w:val="22"/>
            <w:rPrChange w:id="35" w:author="MARIA CECILIA CARRASCO TABOADA" w:date="2024-05-06T13:57:00Z">
              <w:rPr>
                <w:rFonts w:asciiTheme="minorHAnsi" w:hAnsiTheme="minorHAnsi" w:cstheme="minorHAnsi"/>
                <w:sz w:val="22"/>
                <w:szCs w:val="22"/>
                <w:highlight w:val="yellow"/>
              </w:rPr>
            </w:rPrChange>
          </w:rPr>
          <w:delText>contrat</w:delText>
        </w:r>
      </w:del>
      <w:ins w:id="36" w:author="MARIA CECILIA CARRASCO TABOADA" w:date="2024-05-06T12:36:00Z">
        <w:r w:rsidR="00C92269" w:rsidRPr="00EE6305">
          <w:rPr>
            <w:rFonts w:asciiTheme="minorHAnsi" w:hAnsiTheme="minorHAnsi" w:cstheme="minorHAnsi"/>
            <w:sz w:val="22"/>
            <w:szCs w:val="22"/>
            <w:rPrChange w:id="37" w:author="MARIA CECILIA CARRASCO TABOADA" w:date="2024-05-06T13:57:00Z">
              <w:rPr>
                <w:rFonts w:asciiTheme="minorHAnsi" w:hAnsiTheme="minorHAnsi" w:cstheme="minorHAnsi"/>
                <w:sz w:val="22"/>
                <w:szCs w:val="22"/>
                <w:highlight w:val="yellow"/>
              </w:rPr>
            </w:rPrChange>
          </w:rPr>
          <w:t>orden de compra por</w:t>
        </w:r>
      </w:ins>
      <w:del w:id="38" w:author="MARIA CECILIA CARRASCO TABOADA" w:date="2024-05-06T12:36:00Z">
        <w:r w:rsidRPr="00EE6305" w:rsidDel="00C92269">
          <w:rPr>
            <w:rFonts w:asciiTheme="minorHAnsi" w:hAnsiTheme="minorHAnsi" w:cstheme="minorHAnsi"/>
            <w:sz w:val="22"/>
            <w:szCs w:val="22"/>
            <w:rPrChange w:id="39"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40" w:author="MARIA CECILIA CARRASCO TABOADA" w:date="2024-05-06T13:57:00Z">
            <w:rPr>
              <w:rFonts w:asciiTheme="minorHAnsi" w:hAnsiTheme="minorHAnsi" w:cstheme="minorHAnsi"/>
              <w:sz w:val="22"/>
              <w:szCs w:val="22"/>
              <w:highlight w:val="yellow"/>
            </w:rPr>
          </w:rPrChange>
        </w:rPr>
        <w:t xml:space="preserve"> los bienes adquiridos, </w:t>
      </w:r>
      <w:ins w:id="41" w:author="MARIA CECILIA CARRASCO TABOADA" w:date="2024-05-06T12:37:00Z">
        <w:r w:rsidR="00C92269" w:rsidRPr="00EE6305">
          <w:rPr>
            <w:rFonts w:asciiTheme="minorHAnsi" w:hAnsiTheme="minorHAnsi" w:cstheme="minorHAnsi"/>
            <w:sz w:val="22"/>
            <w:szCs w:val="22"/>
            <w:rPrChange w:id="42"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43" w:author="MARIA CECILIA CARRASCO TABOADA" w:date="2024-05-06T13:55:00Z">
        <w:r w:rsidR="00EE6305" w:rsidRPr="00EE6305">
          <w:rPr>
            <w:rFonts w:asciiTheme="minorHAnsi" w:hAnsiTheme="minorHAnsi" w:cstheme="minorHAnsi"/>
            <w:sz w:val="22"/>
            <w:szCs w:val="22"/>
            <w:rPrChange w:id="44" w:author="MARIA CECILIA CARRASCO TABOADA" w:date="2024-05-06T13:57:00Z">
              <w:rPr>
                <w:rFonts w:asciiTheme="minorHAnsi" w:hAnsiTheme="minorHAnsi" w:cstheme="minorHAnsi"/>
                <w:sz w:val="22"/>
                <w:szCs w:val="22"/>
                <w:highlight w:val="yellow"/>
              </w:rPr>
            </w:rPrChange>
          </w:rPr>
          <w:t xml:space="preserve"> y plazo de entrega.</w:t>
        </w:r>
      </w:ins>
      <w:del w:id="45" w:author="MARIA CECILIA CARRASCO TABOADA" w:date="2024-05-06T12:37:00Z">
        <w:r w:rsidRPr="00EE6305" w:rsidDel="00C92269">
          <w:rPr>
            <w:rFonts w:asciiTheme="minorHAnsi" w:hAnsiTheme="minorHAnsi" w:cstheme="minorHAnsi"/>
            <w:sz w:val="22"/>
            <w:szCs w:val="22"/>
            <w:rPrChange w:id="46"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47"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48"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49"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50" w:author="MARIA CECILIA CARRASCO TABOADA" w:date="2024-05-06T13:55:00Z"/>
          <w:rFonts w:asciiTheme="minorHAnsi" w:hAnsiTheme="minorHAnsi" w:cstheme="minorHAnsi"/>
          <w:sz w:val="22"/>
          <w:szCs w:val="22"/>
          <w:rPrChange w:id="51" w:author="MARIA CECILIA CARRASCO TABOADA" w:date="2024-05-06T13:57:00Z">
            <w:rPr>
              <w:ins w:id="52" w:author="MARIA CECILIA CARRASCO TABOADA" w:date="2024-05-06T13:55:00Z"/>
              <w:rFonts w:asciiTheme="minorHAnsi" w:hAnsiTheme="minorHAnsi" w:cstheme="minorHAnsi"/>
              <w:sz w:val="22"/>
              <w:szCs w:val="22"/>
              <w:highlight w:val="yellow"/>
            </w:rPr>
          </w:rPrChange>
        </w:rPr>
      </w:pPr>
    </w:p>
    <w:p w14:paraId="6737FFEE" w14:textId="051F2F9F" w:rsidR="00EE6305" w:rsidRPr="00EE6305" w:rsidRDefault="00EE6305" w:rsidP="00C92269">
      <w:pPr>
        <w:pStyle w:val="Prrafodelista"/>
        <w:spacing w:after="120"/>
        <w:ind w:left="426"/>
        <w:contextualSpacing w:val="0"/>
        <w:jc w:val="both"/>
        <w:rPr>
          <w:ins w:id="53" w:author="MARIA CECILIA CARRASCO TABOADA" w:date="2024-05-06T13:55:00Z"/>
          <w:rFonts w:asciiTheme="minorHAnsi" w:hAnsiTheme="minorHAnsi" w:cstheme="minorHAnsi"/>
          <w:sz w:val="22"/>
          <w:szCs w:val="22"/>
          <w:rPrChange w:id="54" w:author="MARIA CECILIA CARRASCO TABOADA" w:date="2024-05-06T13:57:00Z">
            <w:rPr>
              <w:ins w:id="55" w:author="MARIA CECILIA CARRASCO TABOADA" w:date="2024-05-06T13:55:00Z"/>
              <w:rFonts w:asciiTheme="minorHAnsi" w:hAnsiTheme="minorHAnsi" w:cstheme="minorHAnsi"/>
              <w:sz w:val="22"/>
              <w:szCs w:val="22"/>
              <w:highlight w:val="yellow"/>
            </w:rPr>
          </w:rPrChange>
        </w:rPr>
        <w:pPrChange w:id="56" w:author="MARIA CECILIA CARRASCO TABOADA" w:date="2024-05-06T12:37:00Z">
          <w:pPr>
            <w:pStyle w:val="Prrafodelista"/>
            <w:spacing w:after="120"/>
            <w:ind w:left="426"/>
            <w:contextualSpacing w:val="0"/>
            <w:jc w:val="both"/>
          </w:pPr>
        </w:pPrChange>
      </w:pPr>
      <w:ins w:id="57" w:author="MARIA CECILIA CARRASCO TABOADA" w:date="2024-05-06T13:56:00Z">
        <w:r w:rsidRPr="00EE6305">
          <w:rPr>
            <w:rFonts w:asciiTheme="minorHAnsi" w:hAnsiTheme="minorHAnsi" w:cstheme="minorHAnsi"/>
            <w:sz w:val="22"/>
            <w:szCs w:val="22"/>
            <w:rPrChange w:id="58" w:author="MARIA CECILIA CARRASCO TABOADA" w:date="2024-05-06T13:57:00Z">
              <w:rPr>
                <w:rFonts w:asciiTheme="minorHAnsi" w:hAnsiTheme="minorHAnsi" w:cstheme="minorHAnsi"/>
                <w:sz w:val="22"/>
                <w:szCs w:val="22"/>
                <w:highlight w:val="yellow"/>
              </w:rPr>
            </w:rPrChange>
          </w:rPr>
          <w:t>El pago correspondiente se realizará una vez recibidos y verificados los bienes adquiridos por parte de la comisión de evaluación y recepción.</w:t>
        </w:r>
      </w:ins>
    </w:p>
    <w:p w14:paraId="1E6D8A4E" w14:textId="6A2E85C9" w:rsidR="005D315D" w:rsidRPr="00586D9D" w:rsidDel="00C92269" w:rsidRDefault="005D315D" w:rsidP="00C92269">
      <w:pPr>
        <w:pStyle w:val="Prrafodelista"/>
        <w:spacing w:after="120"/>
        <w:ind w:left="426"/>
        <w:contextualSpacing w:val="0"/>
        <w:jc w:val="both"/>
        <w:rPr>
          <w:del w:id="59" w:author="MARIA CECILIA CARRASCO TABOADA" w:date="2024-05-06T12:37:00Z"/>
          <w:rFonts w:asciiTheme="minorHAnsi" w:hAnsiTheme="minorHAnsi" w:cstheme="minorHAnsi"/>
          <w:sz w:val="22"/>
          <w:szCs w:val="22"/>
          <w:highlight w:val="yellow"/>
        </w:rPr>
        <w:pPrChange w:id="60" w:author="MARIA CECILIA CARRASCO TABOADA" w:date="2024-05-06T12:37:00Z">
          <w:pPr>
            <w:pStyle w:val="Prrafodelista"/>
            <w:spacing w:after="120"/>
            <w:ind w:left="426"/>
            <w:contextualSpacing w:val="0"/>
          </w:pPr>
        </w:pPrChange>
      </w:pPr>
      <w:del w:id="61" w:author="MARIA CECILIA CARRASCO TABOADA" w:date="2024-05-06T12:37:00Z">
        <w:r w:rsidRPr="00586D9D" w:rsidDel="00C92269">
          <w:rPr>
            <w:rFonts w:asciiTheme="minorHAnsi" w:hAnsiTheme="minorHAnsi" w:cstheme="minorHAnsi"/>
            <w:sz w:val="22"/>
            <w:szCs w:val="22"/>
            <w:highlight w:val="yellow"/>
          </w:rPr>
          <w:delText>Para sociedades:</w:delText>
        </w:r>
      </w:del>
    </w:p>
    <w:p w14:paraId="6B5F922C" w14:textId="4D11E5EE" w:rsidR="005D315D" w:rsidRPr="00586D9D" w:rsidDel="00C92269" w:rsidRDefault="005D315D" w:rsidP="00C92269">
      <w:pPr>
        <w:pStyle w:val="Prrafodelista"/>
        <w:spacing w:after="120"/>
        <w:ind w:left="426"/>
        <w:contextualSpacing w:val="0"/>
        <w:jc w:val="both"/>
        <w:rPr>
          <w:del w:id="62" w:author="MARIA CECILIA CARRASCO TABOADA" w:date="2024-05-06T12:37:00Z"/>
          <w:rFonts w:asciiTheme="minorHAnsi" w:hAnsiTheme="minorHAnsi" w:cstheme="minorHAnsi"/>
          <w:sz w:val="22"/>
          <w:szCs w:val="22"/>
          <w:highlight w:val="yellow"/>
        </w:rPr>
        <w:pPrChange w:id="63" w:author="MARIA CECILIA CARRASCO TABOADA" w:date="2024-05-06T12:37:00Z">
          <w:pPr>
            <w:numPr>
              <w:numId w:val="35"/>
            </w:numPr>
            <w:spacing w:after="120"/>
            <w:ind w:left="851" w:hanging="284"/>
            <w:jc w:val="both"/>
          </w:pPr>
        </w:pPrChange>
      </w:pPr>
      <w:del w:id="64" w:author="MARIA CECILIA CARRASCO TABOADA" w:date="2024-05-06T12:37:00Z">
        <w:r w:rsidRPr="00586D9D" w:rsidDel="00C92269">
          <w:rPr>
            <w:rFonts w:asciiTheme="minorHAnsi" w:hAnsiTheme="minorHAnsi" w:cstheme="minorHAnsi"/>
            <w:sz w:val="22"/>
            <w:szCs w:val="22"/>
            <w:highlight w:val="yellow"/>
          </w:rPr>
          <w:lastRenderedPageBreak/>
          <w:delText>Testimonio de Constitución de Sociedad de la empresa y la última modificación realizada (si la hubiere), inscrito en el Registro de Comercio.</w:delText>
        </w:r>
      </w:del>
    </w:p>
    <w:p w14:paraId="4C7798E5" w14:textId="5ADF7D07" w:rsidR="005D315D" w:rsidRPr="00586D9D" w:rsidDel="00C92269" w:rsidRDefault="005D315D" w:rsidP="00C92269">
      <w:pPr>
        <w:pStyle w:val="Prrafodelista"/>
        <w:spacing w:after="120"/>
        <w:ind w:left="426"/>
        <w:contextualSpacing w:val="0"/>
        <w:jc w:val="both"/>
        <w:rPr>
          <w:del w:id="65" w:author="MARIA CECILIA CARRASCO TABOADA" w:date="2024-05-06T12:37:00Z"/>
          <w:rFonts w:asciiTheme="minorHAnsi" w:hAnsiTheme="minorHAnsi" w:cstheme="minorHAnsi"/>
          <w:sz w:val="22"/>
          <w:szCs w:val="22"/>
          <w:highlight w:val="yellow"/>
        </w:rPr>
        <w:pPrChange w:id="66" w:author="MARIA CECILIA CARRASCO TABOADA" w:date="2024-05-06T12:37:00Z">
          <w:pPr>
            <w:numPr>
              <w:numId w:val="35"/>
            </w:numPr>
            <w:spacing w:after="120"/>
            <w:ind w:left="851" w:hanging="284"/>
            <w:jc w:val="both"/>
          </w:pPr>
        </w:pPrChange>
      </w:pPr>
      <w:del w:id="67"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w:delText>
        </w:r>
      </w:del>
    </w:p>
    <w:p w14:paraId="23316D39" w14:textId="1ECE4915" w:rsidR="005D315D" w:rsidRPr="00586D9D" w:rsidDel="00C92269" w:rsidRDefault="005D315D" w:rsidP="00C92269">
      <w:pPr>
        <w:pStyle w:val="Prrafodelista"/>
        <w:spacing w:after="120"/>
        <w:ind w:left="426"/>
        <w:contextualSpacing w:val="0"/>
        <w:jc w:val="both"/>
        <w:rPr>
          <w:del w:id="68" w:author="MARIA CECILIA CARRASCO TABOADA" w:date="2024-05-06T12:37:00Z"/>
          <w:rFonts w:asciiTheme="minorHAnsi" w:hAnsiTheme="minorHAnsi" w:cstheme="minorHAnsi"/>
          <w:sz w:val="22"/>
          <w:szCs w:val="22"/>
          <w:highlight w:val="yellow"/>
        </w:rPr>
        <w:pPrChange w:id="69" w:author="MARIA CECILIA CARRASCO TABOADA" w:date="2024-05-06T12:37:00Z">
          <w:pPr>
            <w:numPr>
              <w:numId w:val="35"/>
            </w:numPr>
            <w:spacing w:after="120"/>
            <w:ind w:left="851" w:hanging="284"/>
            <w:jc w:val="both"/>
          </w:pPr>
        </w:pPrChange>
      </w:pPr>
      <w:del w:id="70"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3A37E9FE" w14:textId="3D85FC3D" w:rsidR="005D315D" w:rsidRPr="00586D9D" w:rsidDel="00C92269" w:rsidRDefault="005D315D" w:rsidP="00C92269">
      <w:pPr>
        <w:pStyle w:val="Prrafodelista"/>
        <w:spacing w:after="120"/>
        <w:ind w:left="426"/>
        <w:contextualSpacing w:val="0"/>
        <w:jc w:val="both"/>
        <w:rPr>
          <w:del w:id="71" w:author="MARIA CECILIA CARRASCO TABOADA" w:date="2024-05-06T12:37:00Z"/>
          <w:rFonts w:asciiTheme="minorHAnsi" w:hAnsiTheme="minorHAnsi" w:cstheme="minorHAnsi"/>
          <w:sz w:val="22"/>
          <w:szCs w:val="22"/>
          <w:highlight w:val="yellow"/>
        </w:rPr>
        <w:pPrChange w:id="72" w:author="MARIA CECILIA CARRASCO TABOADA" w:date="2024-05-06T12:37:00Z">
          <w:pPr>
            <w:numPr>
              <w:numId w:val="35"/>
            </w:numPr>
            <w:spacing w:after="120"/>
            <w:ind w:left="851" w:hanging="284"/>
            <w:jc w:val="both"/>
          </w:pPr>
        </w:pPrChange>
      </w:pPr>
      <w:del w:id="73"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0E18774A" w14:textId="41CFF030" w:rsidR="005D315D" w:rsidRPr="00586D9D" w:rsidDel="00C92269" w:rsidRDefault="005D315D" w:rsidP="00C92269">
      <w:pPr>
        <w:pStyle w:val="Prrafodelista"/>
        <w:spacing w:after="120"/>
        <w:ind w:left="426"/>
        <w:contextualSpacing w:val="0"/>
        <w:jc w:val="both"/>
        <w:rPr>
          <w:del w:id="74" w:author="MARIA CECILIA CARRASCO TABOADA" w:date="2024-05-06T12:37:00Z"/>
          <w:rFonts w:asciiTheme="minorHAnsi" w:hAnsiTheme="minorHAnsi" w:cstheme="minorHAnsi"/>
          <w:sz w:val="22"/>
          <w:szCs w:val="22"/>
          <w:highlight w:val="yellow"/>
        </w:rPr>
        <w:pPrChange w:id="75" w:author="MARIA CECILIA CARRASCO TABOADA" w:date="2024-05-06T12:37:00Z">
          <w:pPr>
            <w:numPr>
              <w:numId w:val="35"/>
            </w:numPr>
            <w:spacing w:after="120"/>
            <w:ind w:left="851" w:hanging="284"/>
            <w:jc w:val="both"/>
          </w:pPr>
        </w:pPrChange>
      </w:pPr>
      <w:del w:id="76"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2FED0848" w14:textId="613E2B3D" w:rsidR="00CD72C3" w:rsidRPr="00586D9D" w:rsidDel="00C92269" w:rsidRDefault="00CD72C3" w:rsidP="00C92269">
      <w:pPr>
        <w:pStyle w:val="Prrafodelista"/>
        <w:spacing w:after="120"/>
        <w:ind w:left="426"/>
        <w:contextualSpacing w:val="0"/>
        <w:jc w:val="both"/>
        <w:rPr>
          <w:del w:id="77" w:author="MARIA CECILIA CARRASCO TABOADA" w:date="2024-05-06T12:37:00Z"/>
          <w:rFonts w:asciiTheme="minorHAnsi" w:hAnsiTheme="minorHAnsi" w:cstheme="minorHAnsi"/>
          <w:sz w:val="22"/>
          <w:szCs w:val="22"/>
          <w:highlight w:val="yellow"/>
        </w:rPr>
        <w:pPrChange w:id="78" w:author="MARIA CECILIA CARRASCO TABOADA" w:date="2024-05-06T12:37:00Z">
          <w:pPr>
            <w:pStyle w:val="Prrafodelista"/>
            <w:spacing w:after="120"/>
            <w:ind w:left="426"/>
            <w:contextualSpacing w:val="0"/>
          </w:pPr>
        </w:pPrChange>
      </w:pPr>
    </w:p>
    <w:p w14:paraId="5BA50655" w14:textId="0F90FE05" w:rsidR="005D315D" w:rsidRPr="00586D9D" w:rsidDel="00C92269" w:rsidRDefault="005D315D" w:rsidP="00C92269">
      <w:pPr>
        <w:pStyle w:val="Prrafodelista"/>
        <w:spacing w:after="120"/>
        <w:ind w:left="426"/>
        <w:contextualSpacing w:val="0"/>
        <w:jc w:val="both"/>
        <w:rPr>
          <w:del w:id="79" w:author="MARIA CECILIA CARRASCO TABOADA" w:date="2024-05-06T12:37:00Z"/>
          <w:rFonts w:asciiTheme="minorHAnsi" w:hAnsiTheme="minorHAnsi" w:cstheme="minorHAnsi"/>
          <w:sz w:val="22"/>
          <w:szCs w:val="22"/>
          <w:highlight w:val="yellow"/>
        </w:rPr>
        <w:pPrChange w:id="80" w:author="MARIA CECILIA CARRASCO TABOADA" w:date="2024-05-06T12:37:00Z">
          <w:pPr>
            <w:pStyle w:val="Prrafodelista"/>
            <w:spacing w:after="120"/>
            <w:ind w:left="426"/>
            <w:contextualSpacing w:val="0"/>
          </w:pPr>
        </w:pPrChange>
      </w:pPr>
      <w:del w:id="81" w:author="MARIA CECILIA CARRASCO TABOADA" w:date="2024-05-06T12:37:00Z">
        <w:r w:rsidRPr="00586D9D" w:rsidDel="00C92269">
          <w:rPr>
            <w:rFonts w:asciiTheme="minorHAnsi" w:hAnsiTheme="minorHAnsi" w:cstheme="minorHAnsi"/>
            <w:sz w:val="22"/>
            <w:szCs w:val="22"/>
            <w:highlight w:val="yellow"/>
          </w:rPr>
          <w:delText>Para empresas unipersonales:</w:delText>
        </w:r>
      </w:del>
    </w:p>
    <w:p w14:paraId="64F0CA69" w14:textId="37E83BB3" w:rsidR="005D315D" w:rsidRPr="00586D9D" w:rsidDel="00C92269" w:rsidRDefault="005D315D" w:rsidP="00C92269">
      <w:pPr>
        <w:pStyle w:val="Prrafodelista"/>
        <w:spacing w:after="120"/>
        <w:ind w:left="426"/>
        <w:contextualSpacing w:val="0"/>
        <w:jc w:val="both"/>
        <w:rPr>
          <w:del w:id="82" w:author="MARIA CECILIA CARRASCO TABOADA" w:date="2024-05-06T12:37:00Z"/>
          <w:rFonts w:asciiTheme="minorHAnsi" w:hAnsiTheme="minorHAnsi" w:cstheme="minorHAnsi"/>
          <w:sz w:val="22"/>
          <w:szCs w:val="22"/>
          <w:highlight w:val="yellow"/>
        </w:rPr>
        <w:pPrChange w:id="83" w:author="MARIA CECILIA CARRASCO TABOADA" w:date="2024-05-06T12:37:00Z">
          <w:pPr>
            <w:pStyle w:val="Prrafodelista"/>
            <w:numPr>
              <w:numId w:val="35"/>
            </w:numPr>
            <w:spacing w:after="120"/>
            <w:ind w:left="851" w:hanging="284"/>
            <w:contextualSpacing w:val="0"/>
            <w:jc w:val="both"/>
          </w:pPr>
        </w:pPrChange>
      </w:pPr>
      <w:del w:id="84" w:author="MARIA CECILIA CARRASCO TABOADA" w:date="2024-05-06T12:37:00Z">
        <w:r w:rsidRPr="00586D9D" w:rsidDel="00C92269">
          <w:rPr>
            <w:rFonts w:asciiTheme="minorHAnsi" w:hAnsiTheme="minorHAnsi" w:cstheme="minorHAnsi"/>
            <w:sz w:val="22"/>
            <w:szCs w:val="22"/>
            <w:highlight w:val="yellow"/>
          </w:rPr>
          <w:delText>Testimonio Poder de Representación debidamente legalizado, que faculte al o los representantes legales a presentar propuestas y suscribir contratos (si corresponde).</w:delText>
        </w:r>
      </w:del>
    </w:p>
    <w:p w14:paraId="04920EB1" w14:textId="4BBB65B0" w:rsidR="005D315D" w:rsidRPr="00586D9D" w:rsidDel="00C92269" w:rsidRDefault="005D315D" w:rsidP="00C92269">
      <w:pPr>
        <w:pStyle w:val="Prrafodelista"/>
        <w:spacing w:after="120"/>
        <w:ind w:left="426"/>
        <w:contextualSpacing w:val="0"/>
        <w:jc w:val="both"/>
        <w:rPr>
          <w:del w:id="85" w:author="MARIA CECILIA CARRASCO TABOADA" w:date="2024-05-06T12:37:00Z"/>
          <w:rFonts w:asciiTheme="minorHAnsi" w:hAnsiTheme="minorHAnsi" w:cstheme="minorHAnsi"/>
          <w:sz w:val="22"/>
          <w:szCs w:val="22"/>
          <w:highlight w:val="yellow"/>
        </w:rPr>
        <w:pPrChange w:id="86" w:author="MARIA CECILIA CARRASCO TABOADA" w:date="2024-05-06T12:37:00Z">
          <w:pPr>
            <w:pStyle w:val="Prrafodelista"/>
            <w:numPr>
              <w:numId w:val="35"/>
            </w:numPr>
            <w:spacing w:after="120"/>
            <w:ind w:left="851" w:hanging="284"/>
            <w:contextualSpacing w:val="0"/>
            <w:jc w:val="both"/>
          </w:pPr>
        </w:pPrChange>
      </w:pPr>
      <w:del w:id="87" w:author="MARIA CECILIA CARRASCO TABOADA" w:date="2024-05-06T12:37:00Z">
        <w:r w:rsidRPr="00586D9D" w:rsidDel="00C92269">
          <w:rPr>
            <w:rFonts w:asciiTheme="minorHAnsi" w:hAnsiTheme="minorHAnsi" w:cstheme="minorHAnsi"/>
            <w:sz w:val="22"/>
            <w:szCs w:val="22"/>
            <w:highlight w:val="yellow"/>
          </w:rPr>
          <w:delText>Fotocopia de la Cedula de Identidad del Representante Legal.</w:delText>
        </w:r>
      </w:del>
    </w:p>
    <w:p w14:paraId="724A4908" w14:textId="7343809A" w:rsidR="005D315D" w:rsidRPr="00586D9D" w:rsidDel="00C92269" w:rsidRDefault="005D315D" w:rsidP="00C92269">
      <w:pPr>
        <w:pStyle w:val="Prrafodelista"/>
        <w:spacing w:after="120"/>
        <w:ind w:left="426"/>
        <w:contextualSpacing w:val="0"/>
        <w:jc w:val="both"/>
        <w:rPr>
          <w:del w:id="88" w:author="MARIA CECILIA CARRASCO TABOADA" w:date="2024-05-06T12:37:00Z"/>
          <w:rFonts w:asciiTheme="minorHAnsi" w:hAnsiTheme="minorHAnsi" w:cstheme="minorHAnsi"/>
          <w:sz w:val="22"/>
          <w:szCs w:val="22"/>
          <w:highlight w:val="yellow"/>
        </w:rPr>
        <w:pPrChange w:id="89" w:author="MARIA CECILIA CARRASCO TABOADA" w:date="2024-05-06T12:37:00Z">
          <w:pPr>
            <w:pStyle w:val="Prrafodelista"/>
            <w:numPr>
              <w:numId w:val="35"/>
            </w:numPr>
            <w:spacing w:after="120"/>
            <w:ind w:left="851" w:hanging="284"/>
            <w:contextualSpacing w:val="0"/>
            <w:jc w:val="both"/>
          </w:pPr>
        </w:pPrChange>
      </w:pPr>
      <w:del w:id="90" w:author="MARIA CECILIA CARRASCO TABOADA" w:date="2024-05-06T12:37:00Z">
        <w:r w:rsidRPr="00586D9D" w:rsidDel="00C92269">
          <w:rPr>
            <w:rFonts w:asciiTheme="minorHAnsi" w:hAnsiTheme="minorHAnsi" w:cstheme="minorHAnsi"/>
            <w:sz w:val="22"/>
            <w:szCs w:val="22"/>
            <w:highlight w:val="yellow"/>
          </w:rPr>
          <w:delText>Número de Identificación Tributaria (NIT).</w:delText>
        </w:r>
      </w:del>
    </w:p>
    <w:p w14:paraId="26E0A29B" w14:textId="2851BFCB" w:rsidR="005D315D" w:rsidRPr="00586D9D" w:rsidDel="00C92269" w:rsidRDefault="005D315D" w:rsidP="00C92269">
      <w:pPr>
        <w:pStyle w:val="Prrafodelista"/>
        <w:spacing w:after="120"/>
        <w:ind w:left="426"/>
        <w:contextualSpacing w:val="0"/>
        <w:jc w:val="both"/>
        <w:rPr>
          <w:del w:id="91" w:author="MARIA CECILIA CARRASCO TABOADA" w:date="2024-05-06T12:37:00Z"/>
          <w:rFonts w:asciiTheme="minorHAnsi" w:hAnsiTheme="minorHAnsi" w:cstheme="minorHAnsi"/>
          <w:sz w:val="22"/>
          <w:szCs w:val="22"/>
          <w:highlight w:val="yellow"/>
        </w:rPr>
        <w:pPrChange w:id="92" w:author="MARIA CECILIA CARRASCO TABOADA" w:date="2024-05-06T12:37:00Z">
          <w:pPr>
            <w:pStyle w:val="Prrafodelista"/>
            <w:numPr>
              <w:numId w:val="35"/>
            </w:numPr>
            <w:spacing w:after="120"/>
            <w:ind w:left="851" w:hanging="284"/>
            <w:contextualSpacing w:val="0"/>
            <w:jc w:val="both"/>
          </w:pPr>
        </w:pPrChange>
      </w:pPr>
      <w:del w:id="93" w:author="MARIA CECILIA CARRASCO TABOADA" w:date="2024-05-06T12:37:00Z">
        <w:r w:rsidRPr="00586D9D" w:rsidDel="00C92269">
          <w:rPr>
            <w:rFonts w:asciiTheme="minorHAnsi" w:hAnsiTheme="minorHAnsi" w:cstheme="minorHAnsi"/>
            <w:sz w:val="22"/>
            <w:szCs w:val="22"/>
            <w:highlight w:val="yellow"/>
          </w:rPr>
          <w:delText>Matricula de Registro de Comercio vigente, emitido por la instancia competente.</w:delText>
        </w:r>
      </w:del>
    </w:p>
    <w:p w14:paraId="7A6B0600" w14:textId="77777777" w:rsidR="00C92269" w:rsidRDefault="00C92269" w:rsidP="00C92269">
      <w:pPr>
        <w:pStyle w:val="Prrafodelista"/>
        <w:spacing w:after="120"/>
        <w:ind w:left="426"/>
        <w:contextualSpacing w:val="0"/>
        <w:jc w:val="both"/>
        <w:rPr>
          <w:ins w:id="94" w:author="MARIA CECILIA CARRASCO TABOADA" w:date="2024-05-06T12:37:00Z"/>
          <w:rFonts w:asciiTheme="minorHAnsi" w:hAnsiTheme="minorHAnsi" w:cstheme="minorHAnsi"/>
          <w:b/>
          <w:sz w:val="22"/>
          <w:szCs w:val="22"/>
          <w:u w:val="single"/>
        </w:rPr>
      </w:pPr>
    </w:p>
    <w:p w14:paraId="78B92D42" w14:textId="77777777" w:rsidR="00C92269" w:rsidRDefault="00C92269" w:rsidP="00C92269">
      <w:pPr>
        <w:pStyle w:val="Prrafodelista"/>
        <w:spacing w:after="120"/>
        <w:ind w:left="426"/>
        <w:contextualSpacing w:val="0"/>
        <w:jc w:val="both"/>
        <w:rPr>
          <w:ins w:id="95" w:author="MARIA CECILIA CARRASCO TABOADA" w:date="2024-05-06T12:37:00Z"/>
          <w:rFonts w:asciiTheme="minorHAnsi" w:hAnsiTheme="minorHAnsi" w:cstheme="minorHAnsi"/>
          <w:b/>
          <w:sz w:val="22"/>
          <w:szCs w:val="22"/>
          <w:u w:val="single"/>
        </w:rPr>
      </w:pPr>
    </w:p>
    <w:p w14:paraId="12CAE0F7" w14:textId="68787ADF" w:rsidR="005D315D" w:rsidRPr="00967673" w:rsidRDefault="00C92269" w:rsidP="00C92269">
      <w:pPr>
        <w:pStyle w:val="Prrafodelista"/>
        <w:spacing w:after="120"/>
        <w:ind w:left="426"/>
        <w:contextualSpacing w:val="0"/>
        <w:jc w:val="both"/>
        <w:rPr>
          <w:rFonts w:asciiTheme="minorHAnsi" w:hAnsiTheme="minorHAnsi" w:cstheme="minorHAnsi"/>
          <w:sz w:val="22"/>
          <w:szCs w:val="22"/>
        </w:rPr>
        <w:pPrChange w:id="96" w:author="MARIA CECILIA CARRASCO TABOADA" w:date="2024-05-06T12:37:00Z">
          <w:pPr>
            <w:pStyle w:val="Prrafodelista"/>
            <w:numPr>
              <w:numId w:val="33"/>
            </w:numPr>
            <w:ind w:left="426" w:hanging="426"/>
            <w:jc w:val="both"/>
          </w:pPr>
        </w:pPrChange>
      </w:pPr>
      <w:ins w:id="97" w:author="MARIA CECILIA CARRASCO TABOADA" w:date="2024-05-06T12:37:00Z">
        <w:r>
          <w:rPr>
            <w:rFonts w:asciiTheme="minorHAnsi" w:hAnsiTheme="minorHAnsi" w:cstheme="minorHAnsi"/>
            <w:b/>
            <w:sz w:val="22"/>
            <w:szCs w:val="22"/>
            <w:u w:val="single"/>
          </w:rPr>
          <w:t>8.</w:t>
        </w:r>
      </w:ins>
      <w:r w:rsidR="005D315D" w:rsidRPr="00967673">
        <w:rPr>
          <w:rFonts w:asciiTheme="minorHAnsi" w:hAnsiTheme="minorHAnsi" w:cstheme="minorHAnsi"/>
          <w:b/>
          <w:sz w:val="22"/>
          <w:szCs w:val="22"/>
          <w:u w:val="single"/>
        </w:rPr>
        <w:t>CONSULTAS</w:t>
      </w:r>
      <w:r w:rsidR="005D315D"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51401E51"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r w:rsidRPr="00967673">
        <w:rPr>
          <w:rFonts w:asciiTheme="minorHAnsi" w:hAnsiTheme="minorHAnsi" w:cstheme="minorHAnsi"/>
          <w:sz w:val="22"/>
          <w:szCs w:val="22"/>
        </w:rPr>
        <w:t>Unidad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3"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1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3C4E6685" w:rsidR="00A0586F" w:rsidRDefault="00A0586F">
      <w:pPr>
        <w:spacing w:after="160" w:line="259" w:lineRule="auto"/>
        <w:rPr>
          <w:ins w:id="98" w:author="MARIA CECILIA CARRASCO TABOADA" w:date="2024-05-06T13:58:00Z"/>
          <w:rFonts w:asciiTheme="minorHAnsi" w:hAnsiTheme="minorHAnsi" w:cstheme="minorHAnsi"/>
          <w:b/>
          <w:sz w:val="22"/>
          <w:szCs w:val="22"/>
        </w:rPr>
      </w:pPr>
    </w:p>
    <w:p w14:paraId="26BFD9D4" w14:textId="291467DE" w:rsidR="00184565" w:rsidRDefault="00184565">
      <w:pPr>
        <w:spacing w:after="160" w:line="259" w:lineRule="auto"/>
        <w:rPr>
          <w:ins w:id="99" w:author="MARIA CECILIA CARRASCO TABOADA" w:date="2024-05-06T13:58:00Z"/>
          <w:rFonts w:asciiTheme="minorHAnsi" w:hAnsiTheme="minorHAnsi" w:cstheme="minorHAnsi"/>
          <w:b/>
          <w:sz w:val="22"/>
          <w:szCs w:val="22"/>
        </w:rPr>
      </w:pPr>
    </w:p>
    <w:p w14:paraId="0EE17EED" w14:textId="7BCF0450" w:rsidR="00184565" w:rsidRDefault="00184565">
      <w:pPr>
        <w:spacing w:after="160" w:line="259" w:lineRule="auto"/>
        <w:rPr>
          <w:ins w:id="100" w:author="MARIA CECILIA CARRASCO TABOADA" w:date="2024-05-06T13:58:00Z"/>
          <w:rFonts w:asciiTheme="minorHAnsi" w:hAnsiTheme="minorHAnsi" w:cstheme="minorHAnsi"/>
          <w:b/>
          <w:sz w:val="22"/>
          <w:szCs w:val="22"/>
        </w:rPr>
      </w:pPr>
    </w:p>
    <w:p w14:paraId="4FE5766F" w14:textId="30FD6674" w:rsidR="00184565" w:rsidRDefault="00184565">
      <w:pPr>
        <w:spacing w:after="160" w:line="259" w:lineRule="auto"/>
        <w:rPr>
          <w:ins w:id="101" w:author="MARIA CECILIA CARRASCO TABOADA" w:date="2024-05-06T13:58:00Z"/>
          <w:rFonts w:asciiTheme="minorHAnsi" w:hAnsiTheme="minorHAnsi" w:cstheme="minorHAnsi"/>
          <w:b/>
          <w:sz w:val="22"/>
          <w:szCs w:val="22"/>
        </w:rPr>
      </w:pPr>
    </w:p>
    <w:p w14:paraId="045039B9" w14:textId="14C32FEC" w:rsidR="00184565" w:rsidRDefault="00184565">
      <w:pPr>
        <w:spacing w:after="160" w:line="259" w:lineRule="auto"/>
        <w:rPr>
          <w:ins w:id="102" w:author="MARIA CECILIA CARRASCO TABOADA" w:date="2024-05-06T13:58:00Z"/>
          <w:rFonts w:asciiTheme="minorHAnsi" w:hAnsiTheme="minorHAnsi" w:cstheme="minorHAnsi"/>
          <w:b/>
          <w:sz w:val="22"/>
          <w:szCs w:val="22"/>
        </w:rPr>
      </w:pPr>
    </w:p>
    <w:p w14:paraId="1F122FAD" w14:textId="17BBC981" w:rsidR="00184565" w:rsidRDefault="00184565">
      <w:pPr>
        <w:spacing w:after="160" w:line="259" w:lineRule="auto"/>
        <w:rPr>
          <w:ins w:id="103" w:author="MARIA CECILIA CARRASCO TABOADA" w:date="2024-05-06T13:58:00Z"/>
          <w:rFonts w:asciiTheme="minorHAnsi" w:hAnsiTheme="minorHAnsi" w:cstheme="minorHAnsi"/>
          <w:b/>
          <w:sz w:val="22"/>
          <w:szCs w:val="22"/>
        </w:rPr>
      </w:pPr>
    </w:p>
    <w:p w14:paraId="1A2E228C" w14:textId="76F00FAD" w:rsidR="00184565" w:rsidRDefault="00184565">
      <w:pPr>
        <w:spacing w:after="160" w:line="259" w:lineRule="auto"/>
        <w:rPr>
          <w:ins w:id="104" w:author="MARIA CECILIA CARRASCO TABOADA" w:date="2024-05-06T13:58:00Z"/>
          <w:rFonts w:asciiTheme="minorHAnsi" w:hAnsiTheme="minorHAnsi" w:cstheme="minorHAnsi"/>
          <w:b/>
          <w:sz w:val="22"/>
          <w:szCs w:val="22"/>
        </w:rPr>
      </w:pPr>
    </w:p>
    <w:p w14:paraId="7296503D" w14:textId="0B911FB0" w:rsidR="00184565" w:rsidRDefault="00184565">
      <w:pPr>
        <w:spacing w:after="160" w:line="259" w:lineRule="auto"/>
        <w:rPr>
          <w:ins w:id="105" w:author="MARIA CECILIA CARRASCO TABOADA" w:date="2024-05-06T13:58:00Z"/>
          <w:rFonts w:asciiTheme="minorHAnsi" w:hAnsiTheme="minorHAnsi" w:cstheme="minorHAnsi"/>
          <w:b/>
          <w:sz w:val="22"/>
          <w:szCs w:val="22"/>
        </w:rPr>
      </w:pPr>
    </w:p>
    <w:p w14:paraId="5979493A" w14:textId="1CFB08F2" w:rsidR="00184565" w:rsidRDefault="00184565">
      <w:pPr>
        <w:spacing w:after="160" w:line="259" w:lineRule="auto"/>
        <w:rPr>
          <w:ins w:id="106" w:author="MARIA CECILIA CARRASCO TABOADA" w:date="2024-05-06T13:58:00Z"/>
          <w:rFonts w:asciiTheme="minorHAnsi" w:hAnsiTheme="minorHAnsi" w:cstheme="minorHAnsi"/>
          <w:b/>
          <w:sz w:val="22"/>
          <w:szCs w:val="22"/>
        </w:rPr>
      </w:pPr>
    </w:p>
    <w:p w14:paraId="6592DB57" w14:textId="4DF597FC" w:rsidR="00184565" w:rsidRDefault="00184565">
      <w:pPr>
        <w:spacing w:after="160" w:line="259" w:lineRule="auto"/>
        <w:rPr>
          <w:ins w:id="107" w:author="MARIA CECILIA CARRASCO TABOADA" w:date="2024-05-06T13:58:00Z"/>
          <w:rFonts w:asciiTheme="minorHAnsi" w:hAnsiTheme="minorHAnsi" w:cstheme="minorHAnsi"/>
          <w:b/>
          <w:sz w:val="22"/>
          <w:szCs w:val="22"/>
        </w:rPr>
      </w:pPr>
    </w:p>
    <w:p w14:paraId="61D4704B" w14:textId="77777777" w:rsidR="00184565" w:rsidRDefault="00184565">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487B4E4F" w14:textId="77777777" w:rsidR="00586D9D" w:rsidRDefault="00A0586F" w:rsidP="00586D9D">
      <w:pPr>
        <w:jc w:val="center"/>
        <w:rPr>
          <w:rFonts w:asciiTheme="minorHAnsi" w:hAnsiTheme="minorHAnsi" w:cstheme="minorHAnsi"/>
          <w:b/>
          <w:sz w:val="22"/>
          <w:szCs w:val="22"/>
        </w:rPr>
      </w:pPr>
      <w:bookmarkStart w:id="108" w:name="_Hlk111033632"/>
      <w:r w:rsidRPr="001430C8">
        <w:rPr>
          <w:rFonts w:asciiTheme="minorHAnsi" w:hAnsiTheme="minorHAnsi" w:cstheme="minorHAnsi"/>
          <w:b/>
          <w:sz w:val="22"/>
          <w:szCs w:val="22"/>
        </w:rPr>
        <w:t xml:space="preserve">FORMULARIO DE PROPUESTA TÉCNICA </w:t>
      </w:r>
    </w:p>
    <w:p w14:paraId="6D090FD6" w14:textId="07043BEB" w:rsidR="005675D0" w:rsidRPr="001430C8" w:rsidRDefault="009055D5" w:rsidP="00586D9D">
      <w:pPr>
        <w:jc w:val="center"/>
        <w:rPr>
          <w:rFonts w:asciiTheme="minorHAnsi" w:hAnsiTheme="minorHAnsi" w:cstheme="minorHAnsi"/>
          <w:bCs/>
          <w:sz w:val="22"/>
          <w:szCs w:val="22"/>
        </w:rPr>
      </w:pPr>
      <w:r>
        <w:rPr>
          <w:rFonts w:asciiTheme="minorHAnsi" w:hAnsiTheme="minorHAnsi" w:cstheme="minorHAnsi"/>
          <w:b/>
          <w:sz w:val="22"/>
          <w:szCs w:val="22"/>
        </w:rPr>
        <w:t>ADQUISICION</w:t>
      </w:r>
      <w:r w:rsidR="00A0586F" w:rsidRPr="001430C8">
        <w:rPr>
          <w:rFonts w:asciiTheme="minorHAnsi" w:hAnsiTheme="minorHAnsi" w:cstheme="minorHAnsi"/>
          <w:b/>
          <w:sz w:val="22"/>
          <w:szCs w:val="22"/>
        </w:rPr>
        <w:t xml:space="preserve"> DE </w:t>
      </w:r>
      <w:r w:rsidR="00586D9D">
        <w:rPr>
          <w:rFonts w:asciiTheme="minorHAnsi" w:hAnsiTheme="minorHAnsi" w:cstheme="minorHAnsi"/>
          <w:b/>
          <w:sz w:val="22"/>
          <w:szCs w:val="22"/>
        </w:rPr>
        <w:t>MUEBLES DE OFICINA PARA</w:t>
      </w:r>
      <w:r w:rsidR="00A0586F" w:rsidRPr="001430C8">
        <w:rPr>
          <w:rFonts w:asciiTheme="minorHAnsi" w:hAnsiTheme="minorHAnsi" w:cstheme="minorHAnsi"/>
          <w:b/>
          <w:sz w:val="22"/>
          <w:szCs w:val="22"/>
        </w:rPr>
        <w:t xml:space="preserve"> </w:t>
      </w:r>
      <w:r w:rsidR="001430C8">
        <w:rPr>
          <w:rFonts w:asciiTheme="minorHAnsi" w:hAnsiTheme="minorHAnsi" w:cstheme="minorHAnsi"/>
          <w:b/>
          <w:sz w:val="22"/>
          <w:szCs w:val="22"/>
        </w:rPr>
        <w:t xml:space="preserve">REGIONAL </w:t>
      </w:r>
      <w:r w:rsidR="008275AA">
        <w:rPr>
          <w:rFonts w:asciiTheme="minorHAnsi" w:hAnsiTheme="minorHAnsi" w:cstheme="minorHAnsi"/>
          <w:b/>
          <w:sz w:val="22"/>
          <w:szCs w:val="22"/>
        </w:rPr>
        <w:t>SUCRE</w:t>
      </w:r>
    </w:p>
    <w:tbl>
      <w:tblPr>
        <w:tblpPr w:leftFromText="141" w:rightFromText="141" w:vertAnchor="text" w:horzAnchor="margin" w:tblpY="124"/>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91C0B" w:rsidRPr="001430C8" w14:paraId="6AD95F23" w14:textId="77777777" w:rsidTr="00091C0B">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091C0B" w:rsidRPr="00A0586F" w:rsidRDefault="00091C0B" w:rsidP="00091C0B">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8A36D59" w14:textId="77777777" w:rsidR="00091C0B" w:rsidRPr="00A0586F" w:rsidRDefault="00091C0B"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08</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hideMark/>
          </w:tcPr>
          <w:p w14:paraId="10A6D22A"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1341F78C" w14:textId="77777777" w:rsidTr="00091C0B">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091C0B">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629DE2C2" w:rsidR="00091C0B" w:rsidRPr="00A0586F" w:rsidRDefault="00184565"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mayo</w:t>
            </w:r>
            <w:r w:rsidR="00091C0B">
              <w:rPr>
                <w:rFonts w:asciiTheme="minorHAnsi" w:hAnsiTheme="minorHAnsi" w:cstheme="minorHAnsi"/>
                <w:b/>
                <w:bCs/>
                <w:color w:val="FF0000"/>
                <w:sz w:val="22"/>
                <w:szCs w:val="22"/>
                <w:lang w:val="es-BO" w:eastAsia="es-BO"/>
              </w:rPr>
              <w:t xml:space="preserve"> </w:t>
            </w:r>
            <w:r w:rsidR="00091C0B" w:rsidRPr="00A0586F">
              <w:rPr>
                <w:rFonts w:asciiTheme="minorHAnsi" w:hAnsiTheme="minorHAnsi" w:cstheme="minorHAnsi"/>
                <w:b/>
                <w:bCs/>
                <w:color w:val="FF0000"/>
                <w:sz w:val="22"/>
                <w:szCs w:val="22"/>
                <w:lang w:val="es-BO" w:eastAsia="es-BO"/>
              </w:rPr>
              <w:t>202</w:t>
            </w:r>
            <w:r w:rsidR="00091C0B">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091C0B">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091C0B">
        <w:trPr>
          <w:trHeight w:val="243"/>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091C0B">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091C0B">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584A851C"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w:t>
      </w:r>
      <w:r w:rsidR="00E57DCF">
        <w:rPr>
          <w:rFonts w:asciiTheme="minorHAnsi" w:hAnsiTheme="minorHAnsi" w:cstheme="minorHAnsi"/>
          <w:bCs/>
          <w:sz w:val="22"/>
          <w:szCs w:val="22"/>
        </w:rPr>
        <w:t xml:space="preserve"> de cada </w:t>
      </w:r>
      <w:proofErr w:type="spellStart"/>
      <w:r w:rsidR="006A6181">
        <w:rPr>
          <w:rFonts w:asciiTheme="minorHAnsi" w:hAnsiTheme="minorHAnsi" w:cstheme="minorHAnsi"/>
          <w:bCs/>
          <w:sz w:val="22"/>
          <w:szCs w:val="22"/>
        </w:rPr>
        <w:t>Item</w:t>
      </w:r>
      <w:proofErr w:type="spellEnd"/>
      <w:r w:rsidRPr="001430C8">
        <w:rPr>
          <w:rFonts w:asciiTheme="minorHAnsi" w:hAnsiTheme="minorHAnsi" w:cstheme="minorHAnsi"/>
          <w:bCs/>
          <w:sz w:val="22"/>
          <w:szCs w:val="22"/>
        </w:rPr>
        <w:t xml:space="preserve"> tiempo de entrega</w:t>
      </w:r>
      <w:r w:rsidR="00937F13">
        <w:rPr>
          <w:rFonts w:asciiTheme="minorHAnsi" w:hAnsiTheme="minorHAnsi" w:cstheme="minorHAnsi"/>
          <w:bCs/>
          <w:sz w:val="22"/>
          <w:szCs w:val="22"/>
        </w:rPr>
        <w:t xml:space="preserve">, </w:t>
      </w:r>
      <w:r w:rsidR="00937F13" w:rsidRPr="00C56FD1">
        <w:rPr>
          <w:rFonts w:asciiTheme="minorHAnsi" w:hAnsiTheme="minorHAnsi" w:cstheme="minorHAnsi"/>
          <w:bCs/>
          <w:sz w:val="22"/>
          <w:szCs w:val="22"/>
        </w:rPr>
        <w:t>requerido en días hábiles o calendario y a partir de cuándo será computado</w:t>
      </w:r>
      <w:r w:rsidR="00937F13">
        <w:rPr>
          <w:rFonts w:asciiTheme="minorHAnsi" w:hAnsiTheme="minorHAnsi" w:cstheme="minorHAnsi"/>
          <w:bCs/>
          <w:sz w:val="22"/>
          <w:szCs w:val="22"/>
        </w:rPr>
        <w:t>,</w:t>
      </w:r>
      <w:r w:rsidR="00937F13" w:rsidRPr="00C56FD1">
        <w:rPr>
          <w:rFonts w:asciiTheme="minorHAnsi" w:hAnsiTheme="minorHAnsi" w:cstheme="minorHAnsi"/>
          <w:bCs/>
          <w:sz w:val="22"/>
          <w:szCs w:val="22"/>
        </w:rPr>
        <w:t xml:space="preserve"> mencionar</w:t>
      </w:r>
      <w:r w:rsidR="00937F13">
        <w:rPr>
          <w:rFonts w:asciiTheme="minorHAnsi" w:hAnsiTheme="minorHAnsi" w:cstheme="minorHAnsi"/>
          <w:bCs/>
          <w:sz w:val="22"/>
          <w:szCs w:val="22"/>
        </w:rPr>
        <w:t>.</w:t>
      </w:r>
    </w:p>
    <w:p w14:paraId="68CAA0DB" w14:textId="77777777" w:rsidR="00586D9D" w:rsidRDefault="00586D9D" w:rsidP="00586D9D">
      <w:pPr>
        <w:shd w:val="clear" w:color="auto" w:fill="FFFFFF"/>
        <w:jc w:val="both"/>
        <w:rPr>
          <w:rFonts w:asciiTheme="minorHAnsi" w:hAnsiTheme="minorHAnsi" w:cstheme="minorHAnsi"/>
          <w:b/>
          <w:sz w:val="22"/>
          <w:szCs w:val="22"/>
          <w:highlight w:val="yellow"/>
        </w:rPr>
      </w:pPr>
    </w:p>
    <w:p w14:paraId="0FAF7D75" w14:textId="44616E20" w:rsidR="00586D9D" w:rsidRP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p w14:paraId="5A6C9B03" w14:textId="77777777" w:rsidR="00586D9D" w:rsidRDefault="00586D9D" w:rsidP="00586D9D">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237"/>
        <w:gridCol w:w="2843"/>
        <w:gridCol w:w="986"/>
        <w:gridCol w:w="986"/>
      </w:tblGrid>
      <w:tr w:rsidR="00586D9D" w:rsidRPr="004060E3" w14:paraId="0F1A4038" w14:textId="77777777" w:rsidTr="0055581E">
        <w:trPr>
          <w:trHeight w:val="320"/>
        </w:trPr>
        <w:tc>
          <w:tcPr>
            <w:tcW w:w="604" w:type="dxa"/>
            <w:noWrap/>
            <w:hideMark/>
          </w:tcPr>
          <w:p w14:paraId="1383B40F" w14:textId="77777777" w:rsidR="00586D9D" w:rsidRPr="00295CAB" w:rsidRDefault="00586D9D" w:rsidP="00586D9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3E9F617E"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237" w:type="dxa"/>
            <w:noWrap/>
            <w:hideMark/>
          </w:tcPr>
          <w:p w14:paraId="5CB8188A"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815" w:type="dxa"/>
            <w:gridSpan w:val="3"/>
            <w:hideMark/>
          </w:tcPr>
          <w:p w14:paraId="1D9242D2"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586D9D" w:rsidRPr="004060E3" w14:paraId="711F4F0E" w14:textId="77777777" w:rsidTr="0055581E">
        <w:trPr>
          <w:trHeight w:val="551"/>
        </w:trPr>
        <w:tc>
          <w:tcPr>
            <w:tcW w:w="604" w:type="dxa"/>
            <w:hideMark/>
          </w:tcPr>
          <w:p w14:paraId="7D1E5438"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0F91EB2C" w14:textId="492F9EB6" w:rsidR="00586D9D" w:rsidRPr="004060E3" w:rsidRDefault="007238D2"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5</w:t>
            </w:r>
          </w:p>
        </w:tc>
        <w:tc>
          <w:tcPr>
            <w:tcW w:w="1070" w:type="dxa"/>
            <w:hideMark/>
          </w:tcPr>
          <w:p w14:paraId="6BF7B027" w14:textId="33E74448" w:rsidR="00586D9D" w:rsidRPr="004060E3" w:rsidRDefault="00295CAB"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237" w:type="dxa"/>
            <w:hideMark/>
          </w:tcPr>
          <w:p w14:paraId="182DB8B7" w14:textId="23C7DD72" w:rsidR="00586D9D" w:rsidRPr="004060E3" w:rsidRDefault="00295CAB"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SILLA SEMIEJECUTIVA</w:t>
            </w:r>
          </w:p>
        </w:tc>
        <w:tc>
          <w:tcPr>
            <w:tcW w:w="4815" w:type="dxa"/>
            <w:gridSpan w:val="3"/>
            <w:hideMark/>
          </w:tcPr>
          <w:p w14:paraId="2D13F15D"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33A20748" w14:textId="77777777" w:rsidTr="0055581E">
        <w:trPr>
          <w:trHeight w:val="558"/>
        </w:trPr>
        <w:tc>
          <w:tcPr>
            <w:tcW w:w="604" w:type="dxa"/>
            <w:hideMark/>
          </w:tcPr>
          <w:p w14:paraId="0DC8D2CC" w14:textId="77777777" w:rsidR="00586D9D" w:rsidRPr="004060E3" w:rsidRDefault="00586D9D" w:rsidP="00586D9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494" w:type="dxa"/>
            <w:gridSpan w:val="3"/>
            <w:hideMark/>
          </w:tcPr>
          <w:p w14:paraId="5019CA49" w14:textId="77777777" w:rsidR="00586D9D" w:rsidRDefault="00586D9D" w:rsidP="00586D9D">
            <w:pPr>
              <w:shd w:val="clear" w:color="auto" w:fill="FFFFFF"/>
              <w:jc w:val="both"/>
              <w:rPr>
                <w:ins w:id="109"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25115938" w:rsidR="00AD033F" w:rsidRPr="00AD033F" w:rsidRDefault="00AD033F" w:rsidP="00586D9D">
            <w:pPr>
              <w:shd w:val="clear" w:color="auto" w:fill="FFFFFF"/>
              <w:jc w:val="both"/>
              <w:rPr>
                <w:rFonts w:asciiTheme="minorHAnsi" w:hAnsiTheme="minorHAnsi" w:cstheme="minorHAnsi"/>
                <w:sz w:val="22"/>
                <w:szCs w:val="22"/>
                <w:rPrChange w:id="110" w:author="MARCO ANTONIO ZAMUDIO QUISPE" w:date="2024-05-06T11:48:00Z">
                  <w:rPr>
                    <w:rFonts w:asciiTheme="minorHAnsi" w:hAnsiTheme="minorHAnsi" w:cstheme="minorHAnsi"/>
                    <w:b/>
                    <w:bCs/>
                    <w:sz w:val="22"/>
                    <w:szCs w:val="22"/>
                  </w:rPr>
                </w:rPrChange>
              </w:rPr>
            </w:pPr>
            <w:ins w:id="111" w:author="MARCO ANTONIO ZAMUDIO QUISPE" w:date="2024-05-06T11:47:00Z">
              <w:r w:rsidRPr="00AD033F">
                <w:rPr>
                  <w:rFonts w:asciiTheme="minorHAnsi" w:hAnsiTheme="minorHAnsi" w:cstheme="minorHAnsi"/>
                  <w:sz w:val="22"/>
                  <w:szCs w:val="22"/>
                  <w:rPrChange w:id="112" w:author="MARCO ANTONIO ZAMUDIO QUISPE" w:date="2024-05-06T11:48:00Z">
                    <w:rPr>
                      <w:rFonts w:asciiTheme="minorHAnsi" w:hAnsiTheme="minorHAnsi" w:cstheme="minorHAnsi"/>
                      <w:b/>
                      <w:bCs/>
                      <w:sz w:val="22"/>
                      <w:szCs w:val="22"/>
                    </w:rPr>
                  </w:rPrChange>
                </w:rPr>
                <w:t>Silla Semi</w:t>
              </w:r>
            </w:ins>
            <w:ins w:id="113" w:author="MARCO ANTONIO ZAMUDIO QUISPE" w:date="2024-05-06T11:48:00Z">
              <w:r>
                <w:rPr>
                  <w:rFonts w:asciiTheme="minorHAnsi" w:hAnsiTheme="minorHAnsi" w:cstheme="minorHAnsi"/>
                  <w:sz w:val="22"/>
                  <w:szCs w:val="22"/>
                </w:rPr>
                <w:t xml:space="preserve"> E</w:t>
              </w:r>
            </w:ins>
            <w:ins w:id="114" w:author="MARCO ANTONIO ZAMUDIO QUISPE" w:date="2024-05-06T11:47:00Z">
              <w:r w:rsidRPr="00AD033F">
                <w:rPr>
                  <w:rFonts w:asciiTheme="minorHAnsi" w:hAnsiTheme="minorHAnsi" w:cstheme="minorHAnsi"/>
                  <w:sz w:val="22"/>
                  <w:szCs w:val="22"/>
                  <w:rPrChange w:id="115" w:author="MARCO ANTONIO ZAMUDIO QUISPE" w:date="2024-05-06T11:48:00Z">
                    <w:rPr>
                      <w:rFonts w:asciiTheme="minorHAnsi" w:hAnsiTheme="minorHAnsi" w:cstheme="minorHAnsi"/>
                      <w:b/>
                      <w:bCs/>
                      <w:sz w:val="22"/>
                      <w:szCs w:val="22"/>
                    </w:rPr>
                  </w:rPrChange>
                </w:rPr>
                <w:t>jecutiva</w:t>
              </w:r>
            </w:ins>
            <w:ins w:id="116" w:author="MARCO ANTONIO ZAMUDIO QUISPE" w:date="2024-05-06T11:48:00Z">
              <w:r>
                <w:rPr>
                  <w:rFonts w:asciiTheme="minorHAnsi" w:hAnsiTheme="minorHAnsi" w:cstheme="minorHAnsi"/>
                  <w:sz w:val="22"/>
                  <w:szCs w:val="22"/>
                </w:rPr>
                <w:t xml:space="preserve">, giratoria con </w:t>
              </w:r>
            </w:ins>
            <w:ins w:id="117" w:author="MARCO ANTONIO ZAMUDIO QUISPE" w:date="2024-05-06T11:50:00Z">
              <w:r>
                <w:rPr>
                  <w:rFonts w:asciiTheme="minorHAnsi" w:hAnsiTheme="minorHAnsi" w:cstheme="minorHAnsi"/>
                  <w:sz w:val="22"/>
                  <w:szCs w:val="22"/>
                </w:rPr>
                <w:t xml:space="preserve">apoya brazos y </w:t>
              </w:r>
            </w:ins>
            <w:ins w:id="118" w:author="MARCO ANTONIO ZAMUDIO QUISPE" w:date="2024-05-06T11:48:00Z">
              <w:r>
                <w:rPr>
                  <w:rFonts w:asciiTheme="minorHAnsi" w:hAnsiTheme="minorHAnsi" w:cstheme="minorHAnsi"/>
                  <w:sz w:val="22"/>
                  <w:szCs w:val="22"/>
                </w:rPr>
                <w:t xml:space="preserve">apoyo de cabeza; con </w:t>
              </w:r>
              <w:r w:rsidRPr="001E5489">
                <w:rPr>
                  <w:rFonts w:asciiTheme="minorHAnsi" w:hAnsiTheme="minorHAnsi" w:cstheme="minorHAnsi"/>
                  <w:sz w:val="22"/>
                  <w:szCs w:val="22"/>
                  <w:rPrChange w:id="119" w:author="MARCO ANTONIO ZAMUDIO QUISPE" w:date="2024-05-06T11:49:00Z">
                    <w:rPr>
                      <w:rFonts w:asciiTheme="minorHAnsi" w:hAnsiTheme="minorHAnsi" w:cstheme="minorHAnsi"/>
                      <w:sz w:val="22"/>
                      <w:szCs w:val="22"/>
                    </w:rPr>
                  </w:rPrChange>
                </w:rPr>
                <w:t xml:space="preserve">certificación de </w:t>
              </w:r>
            </w:ins>
            <w:ins w:id="120" w:author="MARCO ANTONIO ZAMUDIO QUISPE" w:date="2024-05-06T11:49:00Z">
              <w:r w:rsidRPr="001E5489">
                <w:rPr>
                  <w:rFonts w:asciiTheme="minorHAnsi" w:hAnsiTheme="minorHAnsi" w:cstheme="minorHAnsi"/>
                  <w:sz w:val="22"/>
                  <w:szCs w:val="22"/>
                  <w:rPrChange w:id="121" w:author="MARCO ANTONIO ZAMUDIO QUISPE" w:date="2024-05-06T11:49:00Z">
                    <w:rPr>
                      <w:rFonts w:asciiTheme="minorHAnsi" w:hAnsiTheme="minorHAnsi" w:cstheme="minorHAnsi"/>
                      <w:sz w:val="22"/>
                      <w:szCs w:val="22"/>
                    </w:rPr>
                  </w:rPrChange>
                </w:rPr>
                <w:t>er</w:t>
              </w:r>
            </w:ins>
            <w:ins w:id="122" w:author="MARCO ANTONIO ZAMUDIO QUISPE" w:date="2024-05-06T11:48:00Z">
              <w:r w:rsidRPr="001E5489">
                <w:rPr>
                  <w:rFonts w:asciiTheme="minorHAnsi" w:hAnsiTheme="minorHAnsi" w:cstheme="minorHAnsi"/>
                  <w:sz w:val="22"/>
                  <w:szCs w:val="22"/>
                  <w:rPrChange w:id="123" w:author="MARCO ANTONIO ZAMUDIO QUISPE" w:date="2024-05-06T11:49:00Z">
                    <w:rPr>
                      <w:rFonts w:asciiTheme="minorHAnsi" w:hAnsiTheme="minorHAnsi" w:cstheme="minorHAnsi"/>
                      <w:sz w:val="22"/>
                      <w:szCs w:val="22"/>
                    </w:rPr>
                  </w:rPrChange>
                </w:rPr>
                <w:t>gonom</w:t>
              </w:r>
            </w:ins>
            <w:ins w:id="124" w:author="MARCO ANTONIO ZAMUDIO QUISPE" w:date="2024-05-06T11:49:00Z">
              <w:r w:rsidRPr="001E5489">
                <w:rPr>
                  <w:rFonts w:asciiTheme="minorHAnsi" w:hAnsiTheme="minorHAnsi" w:cstheme="minorHAnsi"/>
                  <w:sz w:val="22"/>
                  <w:szCs w:val="22"/>
                  <w:rPrChange w:id="125" w:author="MARCO ANTONIO ZAMUDIO QUISPE" w:date="2024-05-06T11:49:00Z">
                    <w:rPr>
                      <w:rFonts w:asciiTheme="minorHAnsi" w:hAnsiTheme="minorHAnsi" w:cstheme="minorHAnsi"/>
                      <w:sz w:val="22"/>
                      <w:szCs w:val="22"/>
                    </w:rPr>
                  </w:rPrChange>
                </w:rPr>
                <w:t>ía.</w:t>
              </w:r>
            </w:ins>
            <w:ins w:id="126" w:author="MARCO ANTONIO ZAMUDIO QUISPE" w:date="2024-05-06T11:48:00Z">
              <w:r>
                <w:rPr>
                  <w:rFonts w:asciiTheme="minorHAnsi" w:hAnsiTheme="minorHAnsi" w:cstheme="minorHAnsi"/>
                  <w:sz w:val="22"/>
                  <w:szCs w:val="22"/>
                </w:rPr>
                <w:t xml:space="preserve"> </w:t>
              </w:r>
            </w:ins>
            <w:ins w:id="127" w:author="MARCO ANTONIO ZAMUDIO QUISPE" w:date="2024-05-06T11:47:00Z">
              <w:r w:rsidRPr="00AD033F">
                <w:rPr>
                  <w:rFonts w:asciiTheme="minorHAnsi" w:hAnsiTheme="minorHAnsi" w:cstheme="minorHAnsi"/>
                  <w:sz w:val="22"/>
                  <w:szCs w:val="22"/>
                  <w:rPrChange w:id="128" w:author="MARCO ANTONIO ZAMUDIO QUISPE" w:date="2024-05-06T11:48:00Z">
                    <w:rPr>
                      <w:rFonts w:asciiTheme="minorHAnsi" w:hAnsiTheme="minorHAnsi" w:cstheme="minorHAnsi"/>
                      <w:b/>
                      <w:bCs/>
                      <w:sz w:val="22"/>
                      <w:szCs w:val="22"/>
                    </w:rPr>
                  </w:rPrChange>
                </w:rPr>
                <w:t xml:space="preserve"> </w:t>
              </w:r>
            </w:ins>
          </w:p>
        </w:tc>
        <w:tc>
          <w:tcPr>
            <w:tcW w:w="2843" w:type="dxa"/>
            <w:vMerge w:val="restart"/>
            <w:hideMark/>
          </w:tcPr>
          <w:p w14:paraId="28CD8AC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586D9D" w:rsidRPr="004060E3" w14:paraId="23BD23F2" w14:textId="77777777" w:rsidTr="0055581E">
        <w:trPr>
          <w:trHeight w:val="160"/>
        </w:trPr>
        <w:tc>
          <w:tcPr>
            <w:tcW w:w="604" w:type="dxa"/>
            <w:hideMark/>
          </w:tcPr>
          <w:p w14:paraId="69FE2B19"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494" w:type="dxa"/>
            <w:gridSpan w:val="3"/>
            <w:hideMark/>
          </w:tcPr>
          <w:p w14:paraId="56C84508" w14:textId="56D978B6"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sidR="00295CAB">
              <w:rPr>
                <w:rFonts w:asciiTheme="minorHAnsi" w:hAnsiTheme="minorHAnsi" w:cstheme="minorHAnsi"/>
                <w:b/>
                <w:bCs/>
                <w:sz w:val="22"/>
                <w:szCs w:val="22"/>
              </w:rPr>
              <w:t>PRODUCTO</w:t>
            </w:r>
          </w:p>
        </w:tc>
        <w:tc>
          <w:tcPr>
            <w:tcW w:w="2843" w:type="dxa"/>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6" w:type="dxa"/>
            <w:hideMark/>
          </w:tcPr>
          <w:p w14:paraId="0188140A"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5C7586B1"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586D9D" w:rsidRPr="004060E3" w14:paraId="7B2F1364" w14:textId="77777777" w:rsidTr="0055581E">
        <w:trPr>
          <w:trHeight w:val="451"/>
        </w:trPr>
        <w:tc>
          <w:tcPr>
            <w:tcW w:w="604" w:type="dxa"/>
            <w:hideMark/>
          </w:tcPr>
          <w:p w14:paraId="2A18D295"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494" w:type="dxa"/>
            <w:gridSpan w:val="3"/>
            <w:hideMark/>
          </w:tcPr>
          <w:p w14:paraId="606DFC71" w14:textId="08160FA0" w:rsidR="007002F8" w:rsidRDefault="007002F8" w:rsidP="007002F8">
            <w:pPr>
              <w:shd w:val="clear" w:color="auto" w:fill="FFFFFF"/>
              <w:jc w:val="both"/>
              <w:rPr>
                <w:ins w:id="129" w:author="MARCO ANTONIO ZAMUDIO QUISPE" w:date="2024-05-06T11:19:00Z"/>
                <w:rFonts w:asciiTheme="minorHAnsi" w:hAnsiTheme="minorHAnsi" w:cstheme="minorHAnsi"/>
                <w:bCs/>
                <w:sz w:val="22"/>
                <w:szCs w:val="22"/>
              </w:rPr>
            </w:pPr>
            <w:ins w:id="130" w:author="MARCO ANTONIO ZAMUDIO QUISPE" w:date="2024-05-06T11:19:00Z">
              <w:r>
                <w:rPr>
                  <w:rFonts w:asciiTheme="minorHAnsi" w:hAnsiTheme="minorHAnsi" w:cstheme="minorHAnsi"/>
                  <w:bCs/>
                  <w:sz w:val="22"/>
                  <w:szCs w:val="22"/>
                </w:rPr>
                <w:t xml:space="preserve">Tapiz: eco cuero </w:t>
              </w:r>
            </w:ins>
          </w:p>
          <w:p w14:paraId="6AFE8FBB" w14:textId="767A5230" w:rsidR="007002F8" w:rsidRDefault="007002F8" w:rsidP="007002F8">
            <w:pPr>
              <w:shd w:val="clear" w:color="auto" w:fill="FFFFFF"/>
              <w:jc w:val="both"/>
              <w:rPr>
                <w:ins w:id="131" w:author="MARCO ANTONIO ZAMUDIO QUISPE" w:date="2024-05-06T11:18:00Z"/>
                <w:rFonts w:asciiTheme="minorHAnsi" w:hAnsiTheme="minorHAnsi" w:cstheme="minorHAnsi"/>
                <w:bCs/>
                <w:sz w:val="22"/>
                <w:szCs w:val="22"/>
                <w:highlight w:val="yellow"/>
              </w:rPr>
            </w:pPr>
            <w:ins w:id="132" w:author="MARCO ANTONIO ZAMUDIO QUISPE" w:date="2024-05-06T11:19:00Z">
              <w:r>
                <w:rPr>
                  <w:rFonts w:asciiTheme="minorHAnsi" w:hAnsiTheme="minorHAnsi" w:cstheme="minorHAnsi"/>
                  <w:bCs/>
                  <w:sz w:val="22"/>
                  <w:szCs w:val="22"/>
                </w:rPr>
                <w:t>Color: detallar colores disponibles</w:t>
              </w:r>
            </w:ins>
          </w:p>
          <w:p w14:paraId="52D7D206" w14:textId="65801533" w:rsidR="00586D9D" w:rsidRPr="001F6A35" w:rsidDel="007002F8" w:rsidRDefault="00295CAB" w:rsidP="00586D9D">
            <w:pPr>
              <w:shd w:val="clear" w:color="auto" w:fill="FFFFFF"/>
              <w:jc w:val="both"/>
              <w:rPr>
                <w:del w:id="133" w:author="MARCO ANTONIO ZAMUDIO QUISPE" w:date="2024-05-06T11:19:00Z"/>
                <w:rFonts w:asciiTheme="minorHAnsi" w:hAnsiTheme="minorHAnsi" w:cstheme="minorHAnsi"/>
                <w:bCs/>
                <w:sz w:val="22"/>
                <w:szCs w:val="22"/>
                <w:highlight w:val="yellow"/>
                <w:rPrChange w:id="134" w:author="MARCO ANTONIO ZAMUDIO QUISPE" w:date="2024-05-06T11:06:00Z">
                  <w:rPr>
                    <w:del w:id="135" w:author="MARCO ANTONIO ZAMUDIO QUISPE" w:date="2024-05-06T11:19:00Z"/>
                    <w:rFonts w:asciiTheme="minorHAnsi" w:hAnsiTheme="minorHAnsi" w:cstheme="minorHAnsi"/>
                    <w:bCs/>
                    <w:sz w:val="22"/>
                    <w:szCs w:val="22"/>
                  </w:rPr>
                </w:rPrChange>
              </w:rPr>
            </w:pPr>
            <w:del w:id="136" w:author="MARCO ANTONIO ZAMUDIO QUISPE" w:date="2024-05-06T11:19:00Z">
              <w:r w:rsidRPr="001F6A35" w:rsidDel="007002F8">
                <w:rPr>
                  <w:rFonts w:asciiTheme="minorHAnsi" w:hAnsiTheme="minorHAnsi" w:cstheme="minorHAnsi"/>
                  <w:bCs/>
                  <w:sz w:val="22"/>
                  <w:szCs w:val="22"/>
                  <w:highlight w:val="yellow"/>
                  <w:rPrChange w:id="137" w:author="MARCO ANTONIO ZAMUDIO QUISPE" w:date="2024-05-06T11:06:00Z">
                    <w:rPr>
                      <w:rFonts w:asciiTheme="minorHAnsi" w:hAnsiTheme="minorHAnsi" w:cstheme="minorHAnsi"/>
                      <w:bCs/>
                      <w:sz w:val="22"/>
                      <w:szCs w:val="22"/>
                    </w:rPr>
                  </w:rPrChange>
                </w:rPr>
                <w:delText xml:space="preserve">Espaldar tipo malla </w:delText>
              </w:r>
            </w:del>
          </w:p>
          <w:p w14:paraId="1553658A" w14:textId="7DBA2150" w:rsidR="00BB26D5" w:rsidRPr="001F6A35" w:rsidRDefault="00BB26D5" w:rsidP="00586D9D">
            <w:pPr>
              <w:shd w:val="clear" w:color="auto" w:fill="FFFFFF"/>
              <w:jc w:val="both"/>
              <w:rPr>
                <w:rFonts w:asciiTheme="minorHAnsi" w:hAnsiTheme="minorHAnsi" w:cstheme="minorHAnsi"/>
                <w:bCs/>
                <w:sz w:val="22"/>
                <w:szCs w:val="22"/>
                <w:highlight w:val="yellow"/>
                <w:rPrChange w:id="138" w:author="MARCO ANTONIO ZAMUDIO QUISPE" w:date="2024-05-06T11:06:00Z">
                  <w:rPr>
                    <w:rFonts w:asciiTheme="minorHAnsi" w:hAnsiTheme="minorHAnsi" w:cstheme="minorHAnsi"/>
                    <w:bCs/>
                    <w:sz w:val="22"/>
                    <w:szCs w:val="22"/>
                  </w:rPr>
                </w:rPrChange>
              </w:rPr>
            </w:pPr>
            <w:del w:id="139" w:author="MARCO ANTONIO ZAMUDIO QUISPE" w:date="2024-05-06T11:19:00Z">
              <w:r w:rsidRPr="001F6A35" w:rsidDel="007002F8">
                <w:rPr>
                  <w:rFonts w:asciiTheme="minorHAnsi" w:hAnsiTheme="minorHAnsi" w:cstheme="minorHAnsi"/>
                  <w:bCs/>
                  <w:sz w:val="22"/>
                  <w:szCs w:val="22"/>
                  <w:highlight w:val="yellow"/>
                  <w:rPrChange w:id="140" w:author="MARCO ANTONIO ZAMUDIO QUISPE" w:date="2024-05-06T11:06:00Z">
                    <w:rPr>
                      <w:rFonts w:asciiTheme="minorHAnsi" w:hAnsiTheme="minorHAnsi" w:cstheme="minorHAnsi"/>
                      <w:bCs/>
                      <w:sz w:val="22"/>
                      <w:szCs w:val="22"/>
                    </w:rPr>
                  </w:rPrChange>
                </w:rPr>
                <w:delText>Color: detallar colores disponibles</w:delText>
              </w:r>
            </w:del>
          </w:p>
        </w:tc>
        <w:tc>
          <w:tcPr>
            <w:tcW w:w="2843" w:type="dxa"/>
            <w:noWrap/>
            <w:hideMark/>
          </w:tcPr>
          <w:p w14:paraId="3B6B1695" w14:textId="052D7F0A" w:rsidR="00586D9D" w:rsidRPr="004060E3" w:rsidRDefault="00586D9D" w:rsidP="007002F8">
            <w:pPr>
              <w:shd w:val="clear" w:color="auto" w:fill="FFFFFF"/>
              <w:jc w:val="both"/>
              <w:rPr>
                <w:rFonts w:asciiTheme="minorHAnsi" w:hAnsiTheme="minorHAnsi" w:cstheme="minorHAnsi"/>
                <w:b/>
                <w:bCs/>
                <w:sz w:val="22"/>
                <w:szCs w:val="22"/>
              </w:rPr>
            </w:pPr>
            <w:del w:id="141" w:author="MARCO ANTONIO ZAMUDIO QUISPE" w:date="2024-05-06T11:19:00Z">
              <w:r w:rsidRPr="004060E3" w:rsidDel="007002F8">
                <w:rPr>
                  <w:rFonts w:asciiTheme="minorHAnsi" w:hAnsiTheme="minorHAnsi" w:cstheme="minorHAnsi"/>
                  <w:b/>
                  <w:bCs/>
                  <w:sz w:val="22"/>
                  <w:szCs w:val="22"/>
                </w:rPr>
                <w:delText> </w:delText>
              </w:r>
            </w:del>
          </w:p>
        </w:tc>
        <w:tc>
          <w:tcPr>
            <w:tcW w:w="986" w:type="dxa"/>
            <w:hideMark/>
          </w:tcPr>
          <w:p w14:paraId="164E157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C9B4190"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2EAB3FEB" w14:textId="77777777" w:rsidTr="00184565">
        <w:trPr>
          <w:trHeight w:val="363"/>
        </w:trPr>
        <w:tc>
          <w:tcPr>
            <w:tcW w:w="604" w:type="dxa"/>
            <w:hideMark/>
          </w:tcPr>
          <w:p w14:paraId="5807DA9D"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494" w:type="dxa"/>
            <w:gridSpan w:val="3"/>
            <w:hideMark/>
          </w:tcPr>
          <w:p w14:paraId="405A9978" w14:textId="1C9C1811" w:rsidR="00586D9D" w:rsidRPr="004060E3" w:rsidRDefault="00295CAB"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Altura </w:t>
            </w:r>
            <w:ins w:id="142" w:author="MARCO ANTONIO ZAMUDIO QUISPE" w:date="2024-05-06T11:44:00Z">
              <w:r w:rsidR="00AD033F">
                <w:rPr>
                  <w:rFonts w:asciiTheme="minorHAnsi" w:hAnsiTheme="minorHAnsi" w:cstheme="minorHAnsi"/>
                  <w:bCs/>
                  <w:sz w:val="22"/>
                  <w:szCs w:val="22"/>
                </w:rPr>
                <w:t xml:space="preserve">del </w:t>
              </w:r>
            </w:ins>
            <w:ins w:id="143" w:author="MARCO ANTONIO ZAMUDIO QUISPE" w:date="2024-05-06T11:45:00Z">
              <w:r w:rsidR="00AD033F">
                <w:rPr>
                  <w:rFonts w:asciiTheme="minorHAnsi" w:hAnsiTheme="minorHAnsi" w:cstheme="minorHAnsi"/>
                  <w:bCs/>
                  <w:sz w:val="22"/>
                  <w:szCs w:val="22"/>
                </w:rPr>
                <w:t>asiento r</w:t>
              </w:r>
            </w:ins>
            <w:del w:id="144" w:author="MARCO ANTONIO ZAMUDIO QUISPE" w:date="2024-05-06T11:45:00Z">
              <w:r w:rsidDel="00AD033F">
                <w:rPr>
                  <w:rFonts w:asciiTheme="minorHAnsi" w:hAnsiTheme="minorHAnsi" w:cstheme="minorHAnsi"/>
                  <w:bCs/>
                  <w:sz w:val="22"/>
                  <w:szCs w:val="22"/>
                </w:rPr>
                <w:delText>R</w:delText>
              </w:r>
            </w:del>
            <w:r>
              <w:rPr>
                <w:rFonts w:asciiTheme="minorHAnsi" w:hAnsiTheme="minorHAnsi" w:cstheme="minorHAnsi"/>
                <w:bCs/>
                <w:sz w:val="22"/>
                <w:szCs w:val="22"/>
              </w:rPr>
              <w:t>egulable</w:t>
            </w:r>
            <w:ins w:id="145" w:author="MARCO ANTONIO ZAMUDIO QUISPE" w:date="2024-05-06T11:47:00Z">
              <w:r w:rsidR="00AD033F">
                <w:rPr>
                  <w:rFonts w:asciiTheme="minorHAnsi" w:hAnsiTheme="minorHAnsi" w:cstheme="minorHAnsi"/>
                  <w:bCs/>
                  <w:sz w:val="22"/>
                  <w:szCs w:val="22"/>
                </w:rPr>
                <w:t>.</w:t>
              </w:r>
            </w:ins>
            <w:del w:id="146" w:author="MARCO ANTONIO ZAMUDIO QUISPE" w:date="2024-05-06T11:47:00Z">
              <w:r w:rsidR="00586D9D" w:rsidRPr="004060E3" w:rsidDel="00AD033F">
                <w:rPr>
                  <w:rFonts w:asciiTheme="minorHAnsi" w:hAnsiTheme="minorHAnsi" w:cstheme="minorHAnsi"/>
                  <w:bCs/>
                  <w:sz w:val="22"/>
                  <w:szCs w:val="22"/>
                </w:rPr>
                <w:delText xml:space="preserve"> </w:delText>
              </w:r>
            </w:del>
          </w:p>
        </w:tc>
        <w:tc>
          <w:tcPr>
            <w:tcW w:w="2843" w:type="dxa"/>
            <w:noWrap/>
            <w:hideMark/>
          </w:tcPr>
          <w:p w14:paraId="6EBE61AA"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8B5A521"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B8CABE6"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5B830E94" w14:textId="77777777" w:rsidTr="00184565">
        <w:trPr>
          <w:trHeight w:val="425"/>
        </w:trPr>
        <w:tc>
          <w:tcPr>
            <w:tcW w:w="604" w:type="dxa"/>
            <w:hideMark/>
          </w:tcPr>
          <w:p w14:paraId="7ABFD809"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1.3</w:t>
            </w:r>
          </w:p>
        </w:tc>
        <w:tc>
          <w:tcPr>
            <w:tcW w:w="4494" w:type="dxa"/>
            <w:gridSpan w:val="3"/>
            <w:hideMark/>
          </w:tcPr>
          <w:p w14:paraId="2CCFBDEB" w14:textId="4B005E9B" w:rsidR="00586D9D" w:rsidRPr="004060E3" w:rsidRDefault="00295CAB"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Tensión </w:t>
            </w:r>
            <w:ins w:id="147" w:author="MARCO ANTONIO ZAMUDIO QUISPE" w:date="2024-05-06T11:47:00Z">
              <w:r w:rsidR="00AD033F">
                <w:rPr>
                  <w:rFonts w:asciiTheme="minorHAnsi" w:hAnsiTheme="minorHAnsi" w:cstheme="minorHAnsi"/>
                  <w:bCs/>
                  <w:sz w:val="22"/>
                  <w:szCs w:val="22"/>
                </w:rPr>
                <w:t xml:space="preserve">del espaldar </w:t>
              </w:r>
            </w:ins>
            <w:r>
              <w:rPr>
                <w:rFonts w:asciiTheme="minorHAnsi" w:hAnsiTheme="minorHAnsi" w:cstheme="minorHAnsi"/>
                <w:bCs/>
                <w:sz w:val="22"/>
                <w:szCs w:val="22"/>
              </w:rPr>
              <w:t>regulable</w:t>
            </w:r>
            <w:ins w:id="148" w:author="MARCO ANTONIO ZAMUDIO QUISPE" w:date="2024-05-06T11:47:00Z">
              <w:r w:rsidR="00AD033F">
                <w:rPr>
                  <w:rFonts w:asciiTheme="minorHAnsi" w:hAnsiTheme="minorHAnsi" w:cstheme="minorHAnsi"/>
                  <w:bCs/>
                  <w:sz w:val="22"/>
                  <w:szCs w:val="22"/>
                </w:rPr>
                <w:t>.</w:t>
              </w:r>
            </w:ins>
            <w:r w:rsidR="00586D9D" w:rsidRPr="004060E3">
              <w:rPr>
                <w:rFonts w:asciiTheme="minorHAnsi" w:hAnsiTheme="minorHAnsi" w:cstheme="minorHAnsi"/>
                <w:bCs/>
                <w:sz w:val="22"/>
                <w:szCs w:val="22"/>
              </w:rPr>
              <w:t xml:space="preserve"> </w:t>
            </w:r>
          </w:p>
        </w:tc>
        <w:tc>
          <w:tcPr>
            <w:tcW w:w="2843" w:type="dxa"/>
            <w:noWrap/>
            <w:hideMark/>
          </w:tcPr>
          <w:p w14:paraId="38B5A289"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B292428"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45CE9D2"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30EBEAD1" w14:textId="77777777" w:rsidTr="0055581E">
        <w:trPr>
          <w:trHeight w:val="417"/>
        </w:trPr>
        <w:tc>
          <w:tcPr>
            <w:tcW w:w="604" w:type="dxa"/>
            <w:hideMark/>
          </w:tcPr>
          <w:p w14:paraId="4DD3362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1.4</w:t>
            </w:r>
          </w:p>
        </w:tc>
        <w:tc>
          <w:tcPr>
            <w:tcW w:w="4494" w:type="dxa"/>
            <w:gridSpan w:val="3"/>
            <w:hideMark/>
          </w:tcPr>
          <w:p w14:paraId="3AD26A90" w14:textId="2DFAB9C6" w:rsidR="00586D9D" w:rsidRPr="004060E3" w:rsidRDefault="00AA3C90" w:rsidP="00586D9D">
            <w:pPr>
              <w:shd w:val="clear" w:color="auto" w:fill="FFFFFF"/>
              <w:jc w:val="both"/>
              <w:rPr>
                <w:rFonts w:asciiTheme="minorHAnsi" w:hAnsiTheme="minorHAnsi" w:cstheme="minorHAnsi"/>
                <w:bCs/>
                <w:sz w:val="22"/>
                <w:szCs w:val="22"/>
              </w:rPr>
            </w:pPr>
            <w:ins w:id="149" w:author="MARCO ANTONIO ZAMUDIO QUISPE" w:date="2024-05-06T11:36:00Z">
              <w:r>
                <w:rPr>
                  <w:rFonts w:asciiTheme="minorHAnsi" w:hAnsiTheme="minorHAnsi" w:cstheme="minorHAnsi"/>
                  <w:bCs/>
                  <w:sz w:val="22"/>
                  <w:szCs w:val="22"/>
                </w:rPr>
                <w:t>Al menos cinco (5) brazos co</w:t>
              </w:r>
            </w:ins>
            <w:ins w:id="150" w:author="MARCO ANTONIO ZAMUDIO QUISPE" w:date="2024-05-06T11:37:00Z">
              <w:r>
                <w:rPr>
                  <w:rFonts w:asciiTheme="minorHAnsi" w:hAnsiTheme="minorHAnsi" w:cstheme="minorHAnsi"/>
                  <w:bCs/>
                  <w:sz w:val="22"/>
                  <w:szCs w:val="22"/>
                </w:rPr>
                <w:t xml:space="preserve">n </w:t>
              </w:r>
            </w:ins>
            <w:del w:id="151" w:author="MARCO ANTONIO ZAMUDIO QUISPE" w:date="2024-05-06T11:37:00Z">
              <w:r w:rsidR="00295CAB" w:rsidDel="00AA3C90">
                <w:rPr>
                  <w:rFonts w:asciiTheme="minorHAnsi" w:hAnsiTheme="minorHAnsi" w:cstheme="minorHAnsi"/>
                  <w:bCs/>
                  <w:sz w:val="22"/>
                  <w:szCs w:val="22"/>
                </w:rPr>
                <w:delText>R</w:delText>
              </w:r>
            </w:del>
            <w:ins w:id="152" w:author="MARCO ANTONIO ZAMUDIO QUISPE" w:date="2024-05-06T11:37:00Z">
              <w:r>
                <w:rPr>
                  <w:rFonts w:asciiTheme="minorHAnsi" w:hAnsiTheme="minorHAnsi" w:cstheme="minorHAnsi"/>
                  <w:bCs/>
                  <w:sz w:val="22"/>
                  <w:szCs w:val="22"/>
                </w:rPr>
                <w:t>r</w:t>
              </w:r>
            </w:ins>
            <w:r w:rsidR="00295CAB">
              <w:rPr>
                <w:rFonts w:asciiTheme="minorHAnsi" w:hAnsiTheme="minorHAnsi" w:cstheme="minorHAnsi"/>
                <w:bCs/>
                <w:sz w:val="22"/>
                <w:szCs w:val="22"/>
              </w:rPr>
              <w:t>uedas siliconadas</w:t>
            </w:r>
          </w:p>
        </w:tc>
        <w:tc>
          <w:tcPr>
            <w:tcW w:w="2843" w:type="dxa"/>
            <w:noWrap/>
            <w:hideMark/>
          </w:tcPr>
          <w:p w14:paraId="354EE6B6"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EF5AA23"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18CC846"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0BFF1BE5" w14:textId="77777777" w:rsidTr="0055581E">
        <w:trPr>
          <w:trHeight w:val="410"/>
        </w:trPr>
        <w:tc>
          <w:tcPr>
            <w:tcW w:w="604" w:type="dxa"/>
            <w:hideMark/>
          </w:tcPr>
          <w:p w14:paraId="659C0F0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1.5</w:t>
            </w:r>
          </w:p>
        </w:tc>
        <w:tc>
          <w:tcPr>
            <w:tcW w:w="4494" w:type="dxa"/>
            <w:gridSpan w:val="3"/>
            <w:hideMark/>
          </w:tcPr>
          <w:p w14:paraId="2EF9FEE6" w14:textId="774D0DE0" w:rsidR="00586D9D" w:rsidRPr="004060E3" w:rsidRDefault="00AD033F" w:rsidP="00586D9D">
            <w:pPr>
              <w:shd w:val="clear" w:color="auto" w:fill="FFFFFF"/>
              <w:jc w:val="both"/>
              <w:rPr>
                <w:rFonts w:asciiTheme="minorHAnsi" w:hAnsiTheme="minorHAnsi" w:cstheme="minorHAnsi"/>
                <w:bCs/>
                <w:sz w:val="22"/>
                <w:szCs w:val="22"/>
              </w:rPr>
            </w:pPr>
            <w:ins w:id="153" w:author="MARCO ANTONIO ZAMUDIO QUISPE" w:date="2024-05-06T11:52:00Z">
              <w:r>
                <w:rPr>
                  <w:rFonts w:asciiTheme="minorHAnsi" w:hAnsiTheme="minorHAnsi" w:cstheme="minorHAnsi"/>
                  <w:bCs/>
                  <w:sz w:val="22"/>
                  <w:szCs w:val="22"/>
                </w:rPr>
                <w:t xml:space="preserve">Brazos en PVC </w:t>
              </w:r>
            </w:ins>
            <w:ins w:id="154" w:author="MARCO ANTONIO ZAMUDIO QUISPE" w:date="2024-05-06T11:53:00Z">
              <w:r>
                <w:rPr>
                  <w:rFonts w:asciiTheme="minorHAnsi" w:hAnsiTheme="minorHAnsi" w:cstheme="minorHAnsi"/>
                  <w:bCs/>
                  <w:sz w:val="22"/>
                  <w:szCs w:val="22"/>
                </w:rPr>
                <w:t>y/</w:t>
              </w:r>
            </w:ins>
            <w:ins w:id="155" w:author="MARCO ANTONIO ZAMUDIO QUISPE" w:date="2024-05-06T11:52:00Z">
              <w:r>
                <w:rPr>
                  <w:rFonts w:asciiTheme="minorHAnsi" w:hAnsiTheme="minorHAnsi" w:cstheme="minorHAnsi"/>
                  <w:bCs/>
                  <w:sz w:val="22"/>
                  <w:szCs w:val="22"/>
                </w:rPr>
                <w:t xml:space="preserve">o material similar </w:t>
              </w:r>
            </w:ins>
            <w:ins w:id="156" w:author="MARCO ANTONIO ZAMUDIO QUISPE" w:date="2024-05-06T11:53:00Z">
              <w:r>
                <w:rPr>
                  <w:rFonts w:asciiTheme="minorHAnsi" w:hAnsiTheme="minorHAnsi" w:cstheme="minorHAnsi"/>
                  <w:bCs/>
                  <w:sz w:val="22"/>
                  <w:szCs w:val="22"/>
                </w:rPr>
                <w:t>suave al tacto.</w:t>
              </w:r>
            </w:ins>
            <w:del w:id="157" w:author="MARCO ANTONIO ZAMUDIO QUISPE" w:date="2024-05-06T11:52:00Z">
              <w:r w:rsidR="00295CAB" w:rsidDel="00AD033F">
                <w:rPr>
                  <w:rFonts w:asciiTheme="minorHAnsi" w:hAnsiTheme="minorHAnsi" w:cstheme="minorHAnsi"/>
                  <w:bCs/>
                  <w:sz w:val="22"/>
                  <w:szCs w:val="22"/>
                </w:rPr>
                <w:delText>Base cromada</w:delText>
              </w:r>
            </w:del>
          </w:p>
        </w:tc>
        <w:tc>
          <w:tcPr>
            <w:tcW w:w="2843" w:type="dxa"/>
            <w:noWrap/>
            <w:hideMark/>
          </w:tcPr>
          <w:p w14:paraId="47B49898"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64ECD4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8269A6D"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AD033F" w:rsidRPr="004060E3" w14:paraId="4255790F" w14:textId="77777777" w:rsidTr="0055581E">
        <w:trPr>
          <w:trHeight w:val="410"/>
          <w:ins w:id="158" w:author="MARCO ANTONIO ZAMUDIO QUISPE" w:date="2024-05-06T11:52:00Z"/>
        </w:trPr>
        <w:tc>
          <w:tcPr>
            <w:tcW w:w="604" w:type="dxa"/>
          </w:tcPr>
          <w:p w14:paraId="0BEFC79D" w14:textId="410D3763" w:rsidR="00AD033F" w:rsidRPr="004060E3" w:rsidRDefault="00AD033F" w:rsidP="00586D9D">
            <w:pPr>
              <w:shd w:val="clear" w:color="auto" w:fill="FFFFFF"/>
              <w:jc w:val="both"/>
              <w:rPr>
                <w:ins w:id="159" w:author="MARCO ANTONIO ZAMUDIO QUISPE" w:date="2024-05-06T11:52:00Z"/>
                <w:rFonts w:asciiTheme="minorHAnsi" w:hAnsiTheme="minorHAnsi" w:cstheme="minorHAnsi"/>
                <w:b/>
                <w:bCs/>
                <w:sz w:val="22"/>
                <w:szCs w:val="22"/>
              </w:rPr>
            </w:pPr>
            <w:ins w:id="160" w:author="MARCO ANTONIO ZAMUDIO QUISPE" w:date="2024-05-06T11:52:00Z">
              <w:r>
                <w:rPr>
                  <w:rFonts w:asciiTheme="minorHAnsi" w:hAnsiTheme="minorHAnsi" w:cstheme="minorHAnsi"/>
                  <w:b/>
                  <w:bCs/>
                  <w:sz w:val="22"/>
                  <w:szCs w:val="22"/>
                </w:rPr>
                <w:t>1.6</w:t>
              </w:r>
            </w:ins>
          </w:p>
        </w:tc>
        <w:tc>
          <w:tcPr>
            <w:tcW w:w="4494" w:type="dxa"/>
            <w:gridSpan w:val="3"/>
          </w:tcPr>
          <w:p w14:paraId="08C97D46" w14:textId="4D0E860D" w:rsidR="00AD033F" w:rsidRDefault="00AD033F" w:rsidP="00586D9D">
            <w:pPr>
              <w:shd w:val="clear" w:color="auto" w:fill="FFFFFF"/>
              <w:jc w:val="both"/>
              <w:rPr>
                <w:ins w:id="161" w:author="MARCO ANTONIO ZAMUDIO QUISPE" w:date="2024-05-06T11:52:00Z"/>
                <w:rFonts w:asciiTheme="minorHAnsi" w:hAnsiTheme="minorHAnsi" w:cstheme="minorHAnsi"/>
                <w:bCs/>
                <w:sz w:val="22"/>
                <w:szCs w:val="22"/>
              </w:rPr>
            </w:pPr>
            <w:ins w:id="162" w:author="MARCO ANTONIO ZAMUDIO QUISPE" w:date="2024-05-06T11:52:00Z">
              <w:r>
                <w:rPr>
                  <w:rFonts w:asciiTheme="minorHAnsi" w:hAnsiTheme="minorHAnsi" w:cstheme="minorHAnsi"/>
                  <w:bCs/>
                  <w:sz w:val="22"/>
                  <w:szCs w:val="22"/>
                </w:rPr>
                <w:t>Base cromada</w:t>
              </w:r>
            </w:ins>
          </w:p>
        </w:tc>
        <w:tc>
          <w:tcPr>
            <w:tcW w:w="2843" w:type="dxa"/>
            <w:noWrap/>
          </w:tcPr>
          <w:p w14:paraId="34D7927D" w14:textId="77777777" w:rsidR="00AD033F" w:rsidRPr="004060E3" w:rsidRDefault="00AD033F" w:rsidP="00586D9D">
            <w:pPr>
              <w:shd w:val="clear" w:color="auto" w:fill="FFFFFF"/>
              <w:jc w:val="both"/>
              <w:rPr>
                <w:ins w:id="163" w:author="MARCO ANTONIO ZAMUDIO QUISPE" w:date="2024-05-06T11:52:00Z"/>
                <w:rFonts w:asciiTheme="minorHAnsi" w:hAnsiTheme="minorHAnsi" w:cstheme="minorHAnsi"/>
                <w:b/>
                <w:bCs/>
                <w:sz w:val="22"/>
                <w:szCs w:val="22"/>
              </w:rPr>
            </w:pPr>
          </w:p>
        </w:tc>
        <w:tc>
          <w:tcPr>
            <w:tcW w:w="986" w:type="dxa"/>
          </w:tcPr>
          <w:p w14:paraId="4D1B97C2" w14:textId="77777777" w:rsidR="00AD033F" w:rsidRPr="004060E3" w:rsidRDefault="00AD033F" w:rsidP="00586D9D">
            <w:pPr>
              <w:shd w:val="clear" w:color="auto" w:fill="FFFFFF"/>
              <w:jc w:val="both"/>
              <w:rPr>
                <w:ins w:id="164" w:author="MARCO ANTONIO ZAMUDIO QUISPE" w:date="2024-05-06T11:52:00Z"/>
                <w:rFonts w:asciiTheme="minorHAnsi" w:hAnsiTheme="minorHAnsi" w:cstheme="minorHAnsi"/>
                <w:b/>
                <w:bCs/>
                <w:sz w:val="22"/>
                <w:szCs w:val="22"/>
              </w:rPr>
            </w:pPr>
          </w:p>
        </w:tc>
        <w:tc>
          <w:tcPr>
            <w:tcW w:w="986" w:type="dxa"/>
          </w:tcPr>
          <w:p w14:paraId="3699B8DB" w14:textId="77777777" w:rsidR="00AD033F" w:rsidRPr="004060E3" w:rsidRDefault="00AD033F" w:rsidP="00586D9D">
            <w:pPr>
              <w:shd w:val="clear" w:color="auto" w:fill="FFFFFF"/>
              <w:jc w:val="both"/>
              <w:rPr>
                <w:ins w:id="165" w:author="MARCO ANTONIO ZAMUDIO QUISPE" w:date="2024-05-06T11:52:00Z"/>
                <w:rFonts w:asciiTheme="minorHAnsi" w:hAnsiTheme="minorHAnsi" w:cstheme="minorHAnsi"/>
                <w:b/>
                <w:bCs/>
                <w:sz w:val="22"/>
                <w:szCs w:val="22"/>
              </w:rPr>
            </w:pPr>
          </w:p>
        </w:tc>
      </w:tr>
      <w:tr w:rsidR="00586D9D" w:rsidRPr="004060E3" w14:paraId="0AAD9753" w14:textId="77777777" w:rsidTr="0055581E">
        <w:trPr>
          <w:trHeight w:val="315"/>
        </w:trPr>
        <w:tc>
          <w:tcPr>
            <w:tcW w:w="604" w:type="dxa"/>
            <w:hideMark/>
          </w:tcPr>
          <w:p w14:paraId="06A77F4A"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494" w:type="dxa"/>
            <w:gridSpan w:val="3"/>
            <w:hideMark/>
          </w:tcPr>
          <w:p w14:paraId="62CADED2" w14:textId="5C7C3588" w:rsidR="00586D9D" w:rsidRPr="004060E3" w:rsidRDefault="00295CAB"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815" w:type="dxa"/>
            <w:gridSpan w:val="3"/>
            <w:hideMark/>
          </w:tcPr>
          <w:p w14:paraId="1BD30D2F"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7A858680" w14:textId="77777777" w:rsidTr="0055581E">
        <w:trPr>
          <w:trHeight w:val="531"/>
        </w:trPr>
        <w:tc>
          <w:tcPr>
            <w:tcW w:w="604" w:type="dxa"/>
            <w:hideMark/>
          </w:tcPr>
          <w:p w14:paraId="4092F710"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lastRenderedPageBreak/>
              <w:t>2.1</w:t>
            </w:r>
          </w:p>
        </w:tc>
        <w:tc>
          <w:tcPr>
            <w:tcW w:w="4494" w:type="dxa"/>
            <w:gridSpan w:val="3"/>
            <w:hideMark/>
          </w:tcPr>
          <w:p w14:paraId="611CE538" w14:textId="79F27F2D" w:rsidR="00586D9D" w:rsidRPr="004060E3" w:rsidRDefault="00295CAB"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843" w:type="dxa"/>
            <w:noWrap/>
            <w:hideMark/>
          </w:tcPr>
          <w:p w14:paraId="2C928F54"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D915845"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BF3FEE0"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1A0A7539" w14:textId="77777777" w:rsidTr="0055581E">
        <w:trPr>
          <w:trHeight w:val="315"/>
        </w:trPr>
        <w:tc>
          <w:tcPr>
            <w:tcW w:w="604" w:type="dxa"/>
            <w:hideMark/>
          </w:tcPr>
          <w:p w14:paraId="6F85E65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494" w:type="dxa"/>
            <w:gridSpan w:val="3"/>
            <w:hideMark/>
          </w:tcPr>
          <w:p w14:paraId="7EE38660" w14:textId="1A32D209" w:rsidR="00586D9D" w:rsidRPr="004060E3" w:rsidRDefault="00295CAB"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815" w:type="dxa"/>
            <w:gridSpan w:val="3"/>
            <w:hideMark/>
          </w:tcPr>
          <w:p w14:paraId="79A7162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548EB1E1" w14:textId="77777777" w:rsidTr="0055581E">
        <w:trPr>
          <w:trHeight w:val="690"/>
        </w:trPr>
        <w:tc>
          <w:tcPr>
            <w:tcW w:w="604" w:type="dxa"/>
            <w:hideMark/>
          </w:tcPr>
          <w:p w14:paraId="1E3FBA17"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494" w:type="dxa"/>
            <w:gridSpan w:val="3"/>
            <w:hideMark/>
          </w:tcPr>
          <w:p w14:paraId="7D33A6F3" w14:textId="3F1B86F7" w:rsidR="00295CAB" w:rsidRPr="008E131D" w:rsidRDefault="00295CAB" w:rsidP="00295CAB">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w:t>
            </w:r>
            <w:r w:rsidR="0055581E">
              <w:rPr>
                <w:rFonts w:asciiTheme="minorHAnsi" w:hAnsiTheme="minorHAnsi" w:cstheme="minorHAnsi"/>
                <w:bCs/>
                <w:sz w:val="22"/>
                <w:szCs w:val="22"/>
              </w:rPr>
              <w:t xml:space="preserve">, </w:t>
            </w:r>
            <w:r w:rsidRPr="008E131D">
              <w:rPr>
                <w:rFonts w:asciiTheme="minorHAnsi" w:hAnsiTheme="minorHAnsi" w:cstheme="minorHAnsi"/>
                <w:bCs/>
                <w:sz w:val="22"/>
                <w:szCs w:val="22"/>
              </w:rPr>
              <w:t>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0DD2C88B" w14:textId="2AB05759" w:rsidR="00586D9D" w:rsidRPr="004060E3" w:rsidRDefault="00586D9D" w:rsidP="00586D9D">
            <w:pPr>
              <w:shd w:val="clear" w:color="auto" w:fill="FFFFFF"/>
              <w:jc w:val="both"/>
              <w:rPr>
                <w:rFonts w:asciiTheme="minorHAnsi" w:hAnsiTheme="minorHAnsi" w:cstheme="minorHAnsi"/>
                <w:bCs/>
                <w:sz w:val="22"/>
                <w:szCs w:val="22"/>
              </w:rPr>
            </w:pPr>
          </w:p>
        </w:tc>
        <w:tc>
          <w:tcPr>
            <w:tcW w:w="2843" w:type="dxa"/>
            <w:noWrap/>
            <w:hideMark/>
          </w:tcPr>
          <w:p w14:paraId="6A643B35"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24061B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AF217F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295CAB" w:rsidRPr="004060E3" w14:paraId="253C3511" w14:textId="77777777" w:rsidTr="0055581E">
        <w:trPr>
          <w:trHeight w:val="315"/>
        </w:trPr>
        <w:tc>
          <w:tcPr>
            <w:tcW w:w="604" w:type="dxa"/>
            <w:hideMark/>
          </w:tcPr>
          <w:p w14:paraId="0D721ED1" w14:textId="4F8E2001" w:rsidR="00295CAB" w:rsidRPr="004060E3" w:rsidRDefault="00937F13" w:rsidP="00295CA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494" w:type="dxa"/>
            <w:gridSpan w:val="3"/>
          </w:tcPr>
          <w:p w14:paraId="6E14FF1B" w14:textId="5C5EF400" w:rsidR="00295CAB" w:rsidRPr="004060E3" w:rsidRDefault="00295CAB" w:rsidP="00295CA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815" w:type="dxa"/>
            <w:gridSpan w:val="3"/>
            <w:hideMark/>
          </w:tcPr>
          <w:p w14:paraId="368B9E14" w14:textId="77777777" w:rsidR="00295CAB" w:rsidRPr="004060E3" w:rsidRDefault="00295CAB"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295CAB" w:rsidRPr="004060E3" w14:paraId="7EB260F6" w14:textId="77777777" w:rsidTr="0055581E">
        <w:trPr>
          <w:trHeight w:val="705"/>
        </w:trPr>
        <w:tc>
          <w:tcPr>
            <w:tcW w:w="604" w:type="dxa"/>
            <w:hideMark/>
          </w:tcPr>
          <w:p w14:paraId="11CC91D0" w14:textId="22BF68A6" w:rsidR="00295CAB" w:rsidRPr="004060E3" w:rsidRDefault="00937F13" w:rsidP="00295CAB">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00295CAB" w:rsidRPr="004060E3">
              <w:rPr>
                <w:rFonts w:asciiTheme="minorHAnsi" w:hAnsiTheme="minorHAnsi" w:cstheme="minorHAnsi"/>
                <w:b/>
                <w:bCs/>
                <w:sz w:val="22"/>
                <w:szCs w:val="22"/>
              </w:rPr>
              <w:t>.1</w:t>
            </w:r>
          </w:p>
        </w:tc>
        <w:tc>
          <w:tcPr>
            <w:tcW w:w="4494" w:type="dxa"/>
            <w:gridSpan w:val="3"/>
          </w:tcPr>
          <w:p w14:paraId="70029AB9" w14:textId="7994E38D" w:rsidR="00295CAB" w:rsidRPr="004060E3" w:rsidRDefault="00295CAB" w:rsidP="00295CAB">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843" w:type="dxa"/>
            <w:noWrap/>
            <w:hideMark/>
          </w:tcPr>
          <w:p w14:paraId="2EF693F5" w14:textId="77777777" w:rsidR="00295CAB" w:rsidRPr="004060E3" w:rsidRDefault="00295CAB"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496F572" w14:textId="77777777" w:rsidR="00295CAB" w:rsidRPr="004060E3" w:rsidRDefault="00295CAB"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E52EF47" w14:textId="77777777" w:rsidR="00295CAB" w:rsidRPr="004060E3" w:rsidRDefault="00295CAB" w:rsidP="00295CAB">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43A79943" w14:textId="77777777" w:rsidR="00586D9D" w:rsidRDefault="00586D9D" w:rsidP="005675D0">
      <w:pPr>
        <w:shd w:val="clear" w:color="auto" w:fill="FFFFFF"/>
        <w:jc w:val="both"/>
        <w:rPr>
          <w:rFonts w:asciiTheme="minorHAnsi" w:hAnsiTheme="minorHAnsi" w:cstheme="minorHAnsi"/>
          <w:bCs/>
          <w:sz w:val="22"/>
          <w:szCs w:val="22"/>
        </w:rPr>
      </w:pPr>
    </w:p>
    <w:p w14:paraId="5D782588" w14:textId="38FA1479" w:rsidR="00091C0B" w:rsidRPr="00586D9D" w:rsidRDefault="00091C0B" w:rsidP="00091C0B">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2</w:t>
      </w:r>
    </w:p>
    <w:p w14:paraId="6544B9F5" w14:textId="77777777" w:rsidR="00091C0B" w:rsidRDefault="00091C0B" w:rsidP="00091C0B">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379"/>
        <w:gridCol w:w="2701"/>
        <w:gridCol w:w="986"/>
        <w:gridCol w:w="986"/>
      </w:tblGrid>
      <w:tr w:rsidR="00091C0B" w:rsidRPr="004060E3" w14:paraId="080B66AB" w14:textId="77777777" w:rsidTr="001E5489">
        <w:trPr>
          <w:trHeight w:val="287"/>
        </w:trPr>
        <w:tc>
          <w:tcPr>
            <w:tcW w:w="604" w:type="dxa"/>
            <w:noWrap/>
            <w:hideMark/>
          </w:tcPr>
          <w:p w14:paraId="189EC6E5" w14:textId="77777777" w:rsidR="00091C0B" w:rsidRPr="00295CAB" w:rsidRDefault="00091C0B" w:rsidP="007238D2">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1E40FF55"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3E9025F0"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9" w:type="dxa"/>
            <w:noWrap/>
            <w:hideMark/>
          </w:tcPr>
          <w:p w14:paraId="3B0C3BA9"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73" w:type="dxa"/>
            <w:gridSpan w:val="3"/>
            <w:hideMark/>
          </w:tcPr>
          <w:p w14:paraId="5F598335"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091C0B" w:rsidRPr="004060E3" w14:paraId="0D534FE8" w14:textId="77777777" w:rsidTr="00BB26D5">
        <w:trPr>
          <w:trHeight w:val="513"/>
        </w:trPr>
        <w:tc>
          <w:tcPr>
            <w:tcW w:w="604" w:type="dxa"/>
            <w:hideMark/>
          </w:tcPr>
          <w:p w14:paraId="386E5C81"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7CDF850B" w14:textId="3E2EA0B8" w:rsidR="00091C0B" w:rsidRPr="004060E3" w:rsidRDefault="007238D2"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6</w:t>
            </w:r>
          </w:p>
        </w:tc>
        <w:tc>
          <w:tcPr>
            <w:tcW w:w="1070" w:type="dxa"/>
            <w:hideMark/>
          </w:tcPr>
          <w:p w14:paraId="26000271" w14:textId="77777777"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9" w:type="dxa"/>
            <w:hideMark/>
          </w:tcPr>
          <w:p w14:paraId="696A5DDF" w14:textId="384DD603" w:rsidR="00091C0B" w:rsidRPr="004060E3" w:rsidRDefault="007238D2"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SILLA GIRATORIA ALTA</w:t>
            </w:r>
          </w:p>
        </w:tc>
        <w:tc>
          <w:tcPr>
            <w:tcW w:w="4673" w:type="dxa"/>
            <w:gridSpan w:val="3"/>
            <w:hideMark/>
          </w:tcPr>
          <w:p w14:paraId="30A03663"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7BD19618" w14:textId="77777777" w:rsidTr="007238D2">
        <w:trPr>
          <w:trHeight w:val="480"/>
        </w:trPr>
        <w:tc>
          <w:tcPr>
            <w:tcW w:w="604" w:type="dxa"/>
            <w:hideMark/>
          </w:tcPr>
          <w:p w14:paraId="502D25E3" w14:textId="77777777" w:rsidR="00091C0B" w:rsidRPr="004060E3" w:rsidRDefault="00091C0B" w:rsidP="007238D2">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6" w:type="dxa"/>
            <w:gridSpan w:val="3"/>
            <w:hideMark/>
          </w:tcPr>
          <w:p w14:paraId="28A2B898" w14:textId="77777777" w:rsidR="00091C0B" w:rsidRPr="001E5489" w:rsidRDefault="00091C0B" w:rsidP="007238D2">
            <w:pPr>
              <w:shd w:val="clear" w:color="auto" w:fill="FFFFFF"/>
              <w:jc w:val="both"/>
              <w:rPr>
                <w:ins w:id="166" w:author="MARCO ANTONIO ZAMUDIO QUISPE" w:date="2024-05-06T12:09:00Z"/>
                <w:rFonts w:asciiTheme="minorHAnsi" w:hAnsiTheme="minorHAnsi" w:cstheme="minorHAnsi"/>
                <w:b/>
                <w:bCs/>
                <w:sz w:val="22"/>
                <w:szCs w:val="22"/>
              </w:rPr>
            </w:pPr>
            <w:r w:rsidRPr="001E5489">
              <w:rPr>
                <w:rFonts w:asciiTheme="minorHAnsi" w:hAnsiTheme="minorHAnsi" w:cstheme="minorHAnsi"/>
                <w:b/>
                <w:bCs/>
                <w:sz w:val="22"/>
                <w:szCs w:val="22"/>
              </w:rPr>
              <w:t>ESPECIFICACIONES TECNICAS:</w:t>
            </w:r>
          </w:p>
          <w:p w14:paraId="6F134E8D" w14:textId="7CA2D03E" w:rsidR="00CF7FFA" w:rsidRPr="001E5489" w:rsidRDefault="00CF7FFA" w:rsidP="007238D2">
            <w:pPr>
              <w:shd w:val="clear" w:color="auto" w:fill="FFFFFF"/>
              <w:jc w:val="both"/>
              <w:rPr>
                <w:rFonts w:asciiTheme="minorHAnsi" w:hAnsiTheme="minorHAnsi" w:cstheme="minorHAnsi"/>
                <w:sz w:val="22"/>
                <w:szCs w:val="22"/>
                <w:rPrChange w:id="167" w:author="MARCO ANTONIO ZAMUDIO QUISPE" w:date="2024-05-06T12:10:00Z">
                  <w:rPr>
                    <w:rFonts w:asciiTheme="minorHAnsi" w:hAnsiTheme="minorHAnsi" w:cstheme="minorHAnsi"/>
                    <w:b/>
                    <w:bCs/>
                    <w:sz w:val="22"/>
                    <w:szCs w:val="22"/>
                  </w:rPr>
                </w:rPrChange>
              </w:rPr>
            </w:pPr>
            <w:ins w:id="168" w:author="MARCO ANTONIO ZAMUDIO QUISPE" w:date="2024-05-06T12:09:00Z">
              <w:r w:rsidRPr="001E5489">
                <w:rPr>
                  <w:rFonts w:asciiTheme="minorHAnsi" w:hAnsiTheme="minorHAnsi" w:cstheme="minorHAnsi"/>
                  <w:sz w:val="22"/>
                  <w:szCs w:val="22"/>
                  <w:rPrChange w:id="169" w:author="MARCO ANTONIO ZAMUDIO QUISPE" w:date="2024-05-06T12:10:00Z">
                    <w:rPr>
                      <w:rFonts w:asciiTheme="minorHAnsi" w:hAnsiTheme="minorHAnsi" w:cstheme="minorHAnsi"/>
                      <w:b/>
                      <w:bCs/>
                      <w:sz w:val="22"/>
                      <w:szCs w:val="22"/>
                    </w:rPr>
                  </w:rPrChange>
                </w:rPr>
                <w:t>Silla Girat</w:t>
              </w:r>
            </w:ins>
            <w:ins w:id="170" w:author="MARCO ANTONIO ZAMUDIO QUISPE" w:date="2024-05-06T12:10:00Z">
              <w:r w:rsidRPr="001E5489">
                <w:rPr>
                  <w:rFonts w:asciiTheme="minorHAnsi" w:hAnsiTheme="minorHAnsi" w:cstheme="minorHAnsi"/>
                  <w:sz w:val="22"/>
                  <w:szCs w:val="22"/>
                  <w:rPrChange w:id="171" w:author="MARCO ANTONIO ZAMUDIO QUISPE" w:date="2024-05-06T12:10:00Z">
                    <w:rPr>
                      <w:rFonts w:asciiTheme="minorHAnsi" w:hAnsiTheme="minorHAnsi" w:cstheme="minorHAnsi"/>
                      <w:b/>
                      <w:bCs/>
                      <w:sz w:val="22"/>
                      <w:szCs w:val="22"/>
                    </w:rPr>
                  </w:rPrChange>
                </w:rPr>
                <w:t xml:space="preserve">oria con brazos, espaldar de malla y apoyo de cabeza; </w:t>
              </w:r>
              <w:r w:rsidRPr="001E5489">
                <w:rPr>
                  <w:rFonts w:asciiTheme="minorHAnsi" w:hAnsiTheme="minorHAnsi" w:cstheme="minorHAnsi"/>
                  <w:sz w:val="22"/>
                  <w:szCs w:val="22"/>
                </w:rPr>
                <w:t xml:space="preserve">con certificación de ergonomía.  </w:t>
              </w:r>
            </w:ins>
          </w:p>
        </w:tc>
        <w:tc>
          <w:tcPr>
            <w:tcW w:w="2701" w:type="dxa"/>
            <w:vMerge w:val="restart"/>
            <w:hideMark/>
          </w:tcPr>
          <w:p w14:paraId="52B9764D" w14:textId="77777777" w:rsidR="00091C0B" w:rsidRPr="001E5489" w:rsidRDefault="00091C0B" w:rsidP="007238D2">
            <w:pPr>
              <w:shd w:val="clear" w:color="auto" w:fill="FFFFFF"/>
              <w:jc w:val="both"/>
              <w:rPr>
                <w:rFonts w:asciiTheme="minorHAnsi" w:hAnsiTheme="minorHAnsi" w:cstheme="minorHAnsi"/>
                <w:b/>
                <w:bCs/>
                <w:sz w:val="22"/>
                <w:szCs w:val="22"/>
              </w:rPr>
            </w:pPr>
            <w:r w:rsidRPr="001E5489">
              <w:rPr>
                <w:rFonts w:asciiTheme="minorHAnsi" w:hAnsiTheme="minorHAnsi" w:cstheme="minorHAnsi"/>
                <w:b/>
                <w:bCs/>
                <w:sz w:val="22"/>
                <w:szCs w:val="22"/>
                <w:u w:val="single"/>
              </w:rPr>
              <w:t>OFERTA</w:t>
            </w:r>
            <w:r w:rsidRPr="001E5489">
              <w:rPr>
                <w:rFonts w:asciiTheme="minorHAnsi" w:hAnsiTheme="minorHAnsi" w:cstheme="minorHAnsi"/>
                <w:b/>
                <w:bCs/>
                <w:sz w:val="22"/>
                <w:szCs w:val="22"/>
              </w:rPr>
              <w:br/>
            </w:r>
            <w:r w:rsidRPr="001E5489">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2FFC4436"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091C0B" w:rsidRPr="004060E3" w14:paraId="42873860" w14:textId="77777777" w:rsidTr="007238D2">
        <w:trPr>
          <w:trHeight w:val="495"/>
        </w:trPr>
        <w:tc>
          <w:tcPr>
            <w:tcW w:w="604" w:type="dxa"/>
            <w:hideMark/>
          </w:tcPr>
          <w:p w14:paraId="327805B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6" w:type="dxa"/>
            <w:gridSpan w:val="3"/>
            <w:hideMark/>
          </w:tcPr>
          <w:p w14:paraId="417F0B3A"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701" w:type="dxa"/>
            <w:vMerge/>
            <w:hideMark/>
          </w:tcPr>
          <w:p w14:paraId="41DE8530" w14:textId="77777777" w:rsidR="00091C0B" w:rsidRPr="004060E3" w:rsidRDefault="00091C0B" w:rsidP="007238D2">
            <w:pPr>
              <w:shd w:val="clear" w:color="auto" w:fill="FFFFFF"/>
              <w:jc w:val="both"/>
              <w:rPr>
                <w:rFonts w:asciiTheme="minorHAnsi" w:hAnsiTheme="minorHAnsi" w:cstheme="minorHAnsi"/>
                <w:b/>
                <w:bCs/>
                <w:sz w:val="22"/>
                <w:szCs w:val="22"/>
              </w:rPr>
            </w:pPr>
          </w:p>
        </w:tc>
        <w:tc>
          <w:tcPr>
            <w:tcW w:w="986" w:type="dxa"/>
            <w:hideMark/>
          </w:tcPr>
          <w:p w14:paraId="10A86978"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27E2CAB5"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091C0B" w:rsidRPr="004060E3" w14:paraId="6358915D" w14:textId="77777777" w:rsidTr="00BB26D5">
        <w:trPr>
          <w:trHeight w:val="470"/>
        </w:trPr>
        <w:tc>
          <w:tcPr>
            <w:tcW w:w="604" w:type="dxa"/>
            <w:hideMark/>
          </w:tcPr>
          <w:p w14:paraId="588AA4A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6" w:type="dxa"/>
            <w:gridSpan w:val="3"/>
            <w:hideMark/>
          </w:tcPr>
          <w:p w14:paraId="7C4018AA" w14:textId="63936ABF" w:rsidR="007002F8" w:rsidRPr="001E5489" w:rsidRDefault="007002F8" w:rsidP="007002F8">
            <w:pPr>
              <w:shd w:val="clear" w:color="auto" w:fill="FFFFFF"/>
              <w:jc w:val="both"/>
              <w:rPr>
                <w:ins w:id="172" w:author="MARCO ANTONIO ZAMUDIO QUISPE" w:date="2024-05-06T11:19:00Z"/>
                <w:rFonts w:asciiTheme="minorHAnsi" w:hAnsiTheme="minorHAnsi" w:cstheme="minorHAnsi"/>
                <w:bCs/>
                <w:sz w:val="22"/>
                <w:szCs w:val="22"/>
              </w:rPr>
            </w:pPr>
            <w:ins w:id="173" w:author="MARCO ANTONIO ZAMUDIO QUISPE" w:date="2024-05-06T11:20:00Z">
              <w:r w:rsidRPr="001E5489">
                <w:rPr>
                  <w:rFonts w:asciiTheme="minorHAnsi" w:hAnsiTheme="minorHAnsi" w:cstheme="minorHAnsi"/>
                  <w:bCs/>
                  <w:sz w:val="22"/>
                  <w:szCs w:val="22"/>
                </w:rPr>
                <w:t xml:space="preserve">Tapiz: </w:t>
              </w:r>
            </w:ins>
            <w:ins w:id="174" w:author="MARCO ANTONIO ZAMUDIO QUISPE" w:date="2024-05-06T11:19:00Z">
              <w:r w:rsidRPr="001E5489">
                <w:rPr>
                  <w:rFonts w:asciiTheme="minorHAnsi" w:hAnsiTheme="minorHAnsi" w:cstheme="minorHAnsi"/>
                  <w:bCs/>
                  <w:sz w:val="22"/>
                  <w:szCs w:val="22"/>
                </w:rPr>
                <w:t>Espaldar tipo malla</w:t>
              </w:r>
            </w:ins>
            <w:ins w:id="175" w:author="MARCO ANTONIO ZAMUDIO QUISPE" w:date="2024-05-06T11:20:00Z">
              <w:r w:rsidRPr="001E5489">
                <w:rPr>
                  <w:rFonts w:asciiTheme="minorHAnsi" w:hAnsiTheme="minorHAnsi" w:cstheme="minorHAnsi"/>
                  <w:bCs/>
                  <w:sz w:val="22"/>
                  <w:szCs w:val="22"/>
                </w:rPr>
                <w:t xml:space="preserve">, </w:t>
              </w:r>
            </w:ins>
            <w:ins w:id="176" w:author="MARCO ANTONIO ZAMUDIO QUISPE" w:date="2024-05-06T12:11:00Z">
              <w:r w:rsidR="00CF7FFA" w:rsidRPr="001E5489">
                <w:rPr>
                  <w:rFonts w:asciiTheme="minorHAnsi" w:hAnsiTheme="minorHAnsi" w:cstheme="minorHAnsi"/>
                  <w:bCs/>
                  <w:sz w:val="22"/>
                  <w:szCs w:val="22"/>
                </w:rPr>
                <w:t xml:space="preserve">Asiento </w:t>
              </w:r>
            </w:ins>
            <w:ins w:id="177" w:author="MARCO ANTONIO ZAMUDIO QUISPE" w:date="2024-05-06T11:20:00Z">
              <w:r w:rsidRPr="001E5489">
                <w:rPr>
                  <w:rFonts w:asciiTheme="minorHAnsi" w:hAnsiTheme="minorHAnsi" w:cstheme="minorHAnsi"/>
                  <w:bCs/>
                  <w:sz w:val="22"/>
                  <w:szCs w:val="22"/>
                </w:rPr>
                <w:t xml:space="preserve">de tela </w:t>
              </w:r>
            </w:ins>
          </w:p>
          <w:p w14:paraId="72431A63" w14:textId="41FF328F" w:rsidR="00091C0B" w:rsidDel="007002F8" w:rsidRDefault="007002F8" w:rsidP="007002F8">
            <w:pPr>
              <w:shd w:val="clear" w:color="auto" w:fill="FFFFFF"/>
              <w:jc w:val="both"/>
              <w:rPr>
                <w:del w:id="178" w:author="MARCO ANTONIO ZAMUDIO QUISPE" w:date="2024-05-06T11:19:00Z"/>
                <w:rFonts w:asciiTheme="minorHAnsi" w:hAnsiTheme="minorHAnsi" w:cstheme="minorHAnsi"/>
                <w:bCs/>
                <w:sz w:val="22"/>
                <w:szCs w:val="22"/>
              </w:rPr>
            </w:pPr>
            <w:ins w:id="179" w:author="MARCO ANTONIO ZAMUDIO QUISPE" w:date="2024-05-06T11:19:00Z">
              <w:r w:rsidRPr="001E5489">
                <w:rPr>
                  <w:rFonts w:asciiTheme="minorHAnsi" w:hAnsiTheme="minorHAnsi" w:cstheme="minorHAnsi"/>
                  <w:bCs/>
                  <w:sz w:val="22"/>
                  <w:szCs w:val="22"/>
                </w:rPr>
                <w:t>Color: detallar colores disponibles</w:t>
              </w:r>
            </w:ins>
            <w:del w:id="180" w:author="MARCO ANTONIO ZAMUDIO QUISPE" w:date="2024-05-06T11:19:00Z">
              <w:r w:rsidR="00091C0B" w:rsidDel="007002F8">
                <w:rPr>
                  <w:rFonts w:asciiTheme="minorHAnsi" w:hAnsiTheme="minorHAnsi" w:cstheme="minorHAnsi"/>
                  <w:bCs/>
                  <w:sz w:val="22"/>
                  <w:szCs w:val="22"/>
                </w:rPr>
                <w:delText xml:space="preserve">Material: eco cuero </w:delText>
              </w:r>
            </w:del>
          </w:p>
          <w:p w14:paraId="59DC469B" w14:textId="49C7421C" w:rsidR="00BB26D5" w:rsidRPr="004060E3" w:rsidRDefault="00BB26D5" w:rsidP="007238D2">
            <w:pPr>
              <w:shd w:val="clear" w:color="auto" w:fill="FFFFFF"/>
              <w:jc w:val="both"/>
              <w:rPr>
                <w:rFonts w:asciiTheme="minorHAnsi" w:hAnsiTheme="minorHAnsi" w:cstheme="minorHAnsi"/>
                <w:bCs/>
                <w:sz w:val="22"/>
                <w:szCs w:val="22"/>
              </w:rPr>
            </w:pPr>
            <w:del w:id="181" w:author="MARCO ANTONIO ZAMUDIO QUISPE" w:date="2024-05-06T11:19:00Z">
              <w:r w:rsidDel="007002F8">
                <w:rPr>
                  <w:rFonts w:asciiTheme="minorHAnsi" w:hAnsiTheme="minorHAnsi" w:cstheme="minorHAnsi"/>
                  <w:bCs/>
                  <w:sz w:val="22"/>
                  <w:szCs w:val="22"/>
                </w:rPr>
                <w:delText>Color: detallar colores disponibles</w:delText>
              </w:r>
            </w:del>
          </w:p>
        </w:tc>
        <w:tc>
          <w:tcPr>
            <w:tcW w:w="2701" w:type="dxa"/>
            <w:noWrap/>
            <w:hideMark/>
          </w:tcPr>
          <w:p w14:paraId="728D8644"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A64D65D"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9808AC5"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4F5A84BF" w14:textId="77777777" w:rsidTr="00BB26D5">
        <w:trPr>
          <w:trHeight w:val="406"/>
        </w:trPr>
        <w:tc>
          <w:tcPr>
            <w:tcW w:w="604" w:type="dxa"/>
            <w:hideMark/>
          </w:tcPr>
          <w:p w14:paraId="57CD88E8"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636" w:type="dxa"/>
            <w:gridSpan w:val="3"/>
            <w:hideMark/>
          </w:tcPr>
          <w:p w14:paraId="030A0A3F" w14:textId="4F8ABEBD" w:rsidR="00CF7FFA" w:rsidRPr="004060E3" w:rsidRDefault="00CF7FFA" w:rsidP="00CF7FFA">
            <w:pPr>
              <w:shd w:val="clear" w:color="auto" w:fill="FFFFFF"/>
              <w:jc w:val="both"/>
              <w:rPr>
                <w:rFonts w:asciiTheme="minorHAnsi" w:hAnsiTheme="minorHAnsi" w:cstheme="minorHAnsi"/>
                <w:bCs/>
                <w:sz w:val="22"/>
                <w:szCs w:val="22"/>
              </w:rPr>
            </w:pPr>
            <w:ins w:id="182" w:author="MARCO ANTONIO ZAMUDIO QUISPE" w:date="2024-05-06T12:12:00Z">
              <w:r>
                <w:rPr>
                  <w:rFonts w:asciiTheme="minorHAnsi" w:hAnsiTheme="minorHAnsi" w:cstheme="minorHAnsi"/>
                  <w:bCs/>
                  <w:sz w:val="22"/>
                  <w:szCs w:val="22"/>
                </w:rPr>
                <w:t>Altura del asiento regulable.</w:t>
              </w:r>
            </w:ins>
            <w:del w:id="183" w:author="MARCO ANTONIO ZAMUDIO QUISPE" w:date="2024-05-06T12:12:00Z">
              <w:r w:rsidDel="0027644A">
                <w:rPr>
                  <w:rFonts w:asciiTheme="minorHAnsi" w:hAnsiTheme="minorHAnsi" w:cstheme="minorHAnsi"/>
                  <w:bCs/>
                  <w:sz w:val="22"/>
                  <w:szCs w:val="22"/>
                </w:rPr>
                <w:delText>Base Cromada</w:delText>
              </w:r>
              <w:r w:rsidRPr="004060E3" w:rsidDel="0027644A">
                <w:rPr>
                  <w:rFonts w:asciiTheme="minorHAnsi" w:hAnsiTheme="minorHAnsi" w:cstheme="minorHAnsi"/>
                  <w:bCs/>
                  <w:sz w:val="22"/>
                  <w:szCs w:val="22"/>
                </w:rPr>
                <w:delText xml:space="preserve"> </w:delText>
              </w:r>
            </w:del>
          </w:p>
        </w:tc>
        <w:tc>
          <w:tcPr>
            <w:tcW w:w="2701" w:type="dxa"/>
            <w:noWrap/>
            <w:hideMark/>
          </w:tcPr>
          <w:p w14:paraId="3337BDD2"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C79FE33"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F19E45C"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195B7C80" w14:textId="77777777" w:rsidTr="00BB26D5">
        <w:trPr>
          <w:trHeight w:val="425"/>
        </w:trPr>
        <w:tc>
          <w:tcPr>
            <w:tcW w:w="604" w:type="dxa"/>
            <w:hideMark/>
          </w:tcPr>
          <w:p w14:paraId="5EA37FCE"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1.3</w:t>
            </w:r>
          </w:p>
        </w:tc>
        <w:tc>
          <w:tcPr>
            <w:tcW w:w="4636" w:type="dxa"/>
            <w:gridSpan w:val="3"/>
            <w:hideMark/>
          </w:tcPr>
          <w:p w14:paraId="416AFBAB" w14:textId="2504668A" w:rsidR="00CF7FFA" w:rsidRPr="004060E3" w:rsidRDefault="00CF7FFA" w:rsidP="00CF7FFA">
            <w:pPr>
              <w:shd w:val="clear" w:color="auto" w:fill="FFFFFF"/>
              <w:jc w:val="both"/>
              <w:rPr>
                <w:rFonts w:asciiTheme="minorHAnsi" w:hAnsiTheme="minorHAnsi" w:cstheme="minorHAnsi"/>
                <w:bCs/>
                <w:sz w:val="22"/>
                <w:szCs w:val="22"/>
              </w:rPr>
            </w:pPr>
            <w:ins w:id="184" w:author="MARCO ANTONIO ZAMUDIO QUISPE" w:date="2024-05-06T12:12:00Z">
              <w:r>
                <w:rPr>
                  <w:rFonts w:asciiTheme="minorHAnsi" w:hAnsiTheme="minorHAnsi" w:cstheme="minorHAnsi"/>
                  <w:bCs/>
                  <w:sz w:val="22"/>
                  <w:szCs w:val="22"/>
                </w:rPr>
                <w:t>Tensión del espaldar regulable.</w:t>
              </w:r>
              <w:r w:rsidRPr="004060E3">
                <w:rPr>
                  <w:rFonts w:asciiTheme="minorHAnsi" w:hAnsiTheme="minorHAnsi" w:cstheme="minorHAnsi"/>
                  <w:bCs/>
                  <w:sz w:val="22"/>
                  <w:szCs w:val="22"/>
                </w:rPr>
                <w:t xml:space="preserve"> </w:t>
              </w:r>
            </w:ins>
            <w:del w:id="185" w:author="MARCO ANTONIO ZAMUDIO QUISPE" w:date="2024-05-06T12:12:00Z">
              <w:r w:rsidDel="0027644A">
                <w:rPr>
                  <w:rFonts w:asciiTheme="minorHAnsi" w:hAnsiTheme="minorHAnsi" w:cstheme="minorHAnsi"/>
                  <w:bCs/>
                  <w:sz w:val="22"/>
                  <w:szCs w:val="22"/>
                </w:rPr>
                <w:delText>Ruedas siliconadas</w:delText>
              </w:r>
              <w:r w:rsidRPr="004060E3" w:rsidDel="0027644A">
                <w:rPr>
                  <w:rFonts w:asciiTheme="minorHAnsi" w:hAnsiTheme="minorHAnsi" w:cstheme="minorHAnsi"/>
                  <w:bCs/>
                  <w:sz w:val="22"/>
                  <w:szCs w:val="22"/>
                </w:rPr>
                <w:delText xml:space="preserve"> </w:delText>
              </w:r>
            </w:del>
          </w:p>
        </w:tc>
        <w:tc>
          <w:tcPr>
            <w:tcW w:w="2701" w:type="dxa"/>
            <w:noWrap/>
            <w:hideMark/>
          </w:tcPr>
          <w:p w14:paraId="4045B64C"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D6F6005"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4C3748F"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1C5FD129" w14:textId="77777777" w:rsidTr="00BB26D5">
        <w:trPr>
          <w:trHeight w:val="417"/>
        </w:trPr>
        <w:tc>
          <w:tcPr>
            <w:tcW w:w="604" w:type="dxa"/>
            <w:hideMark/>
          </w:tcPr>
          <w:p w14:paraId="65C3F937"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1.4</w:t>
            </w:r>
          </w:p>
        </w:tc>
        <w:tc>
          <w:tcPr>
            <w:tcW w:w="4636" w:type="dxa"/>
            <w:gridSpan w:val="3"/>
            <w:hideMark/>
          </w:tcPr>
          <w:p w14:paraId="2A3C8E18" w14:textId="55949806" w:rsidR="00CF7FFA" w:rsidRPr="004060E3" w:rsidRDefault="00CF7FFA" w:rsidP="00CF7FFA">
            <w:pPr>
              <w:shd w:val="clear" w:color="auto" w:fill="FFFFFF"/>
              <w:jc w:val="both"/>
              <w:rPr>
                <w:rFonts w:asciiTheme="minorHAnsi" w:hAnsiTheme="minorHAnsi" w:cstheme="minorHAnsi"/>
                <w:bCs/>
                <w:sz w:val="22"/>
                <w:szCs w:val="22"/>
              </w:rPr>
            </w:pPr>
            <w:ins w:id="186" w:author="MARCO ANTONIO ZAMUDIO QUISPE" w:date="2024-05-06T12:12:00Z">
              <w:r>
                <w:rPr>
                  <w:rFonts w:asciiTheme="minorHAnsi" w:hAnsiTheme="minorHAnsi" w:cstheme="minorHAnsi"/>
                  <w:bCs/>
                  <w:sz w:val="22"/>
                  <w:szCs w:val="22"/>
                </w:rPr>
                <w:t>Al menos cinco (5) brazos con ruedas siliconadas</w:t>
              </w:r>
            </w:ins>
            <w:del w:id="187" w:author="MARCO ANTONIO ZAMUDIO QUISPE" w:date="2024-05-06T12:12:00Z">
              <w:r w:rsidDel="0027644A">
                <w:rPr>
                  <w:rFonts w:asciiTheme="minorHAnsi" w:hAnsiTheme="minorHAnsi" w:cstheme="minorHAnsi"/>
                  <w:bCs/>
                  <w:sz w:val="22"/>
                  <w:szCs w:val="22"/>
                </w:rPr>
                <w:delText>Altura Regulable</w:delText>
              </w:r>
            </w:del>
          </w:p>
        </w:tc>
        <w:tc>
          <w:tcPr>
            <w:tcW w:w="2701" w:type="dxa"/>
            <w:noWrap/>
            <w:hideMark/>
          </w:tcPr>
          <w:p w14:paraId="702403C2"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0B12FE6"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8875F4D"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145CA5EC" w14:textId="77777777" w:rsidTr="00BB26D5">
        <w:trPr>
          <w:trHeight w:val="423"/>
        </w:trPr>
        <w:tc>
          <w:tcPr>
            <w:tcW w:w="604" w:type="dxa"/>
            <w:hideMark/>
          </w:tcPr>
          <w:p w14:paraId="22E7D09D"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1.5</w:t>
            </w:r>
          </w:p>
        </w:tc>
        <w:tc>
          <w:tcPr>
            <w:tcW w:w="4636" w:type="dxa"/>
            <w:gridSpan w:val="3"/>
            <w:hideMark/>
          </w:tcPr>
          <w:p w14:paraId="323ACBC9" w14:textId="46FF8E88" w:rsidR="00CF7FFA" w:rsidRPr="004060E3" w:rsidRDefault="00CF7FFA" w:rsidP="00CF7FFA">
            <w:pPr>
              <w:shd w:val="clear" w:color="auto" w:fill="FFFFFF"/>
              <w:jc w:val="both"/>
              <w:rPr>
                <w:rFonts w:asciiTheme="minorHAnsi" w:hAnsiTheme="minorHAnsi" w:cstheme="minorHAnsi"/>
                <w:bCs/>
                <w:sz w:val="22"/>
                <w:szCs w:val="22"/>
              </w:rPr>
            </w:pPr>
            <w:ins w:id="188" w:author="MARCO ANTONIO ZAMUDIO QUISPE" w:date="2024-05-06T12:12:00Z">
              <w:r>
                <w:rPr>
                  <w:rFonts w:asciiTheme="minorHAnsi" w:hAnsiTheme="minorHAnsi" w:cstheme="minorHAnsi"/>
                  <w:bCs/>
                  <w:sz w:val="22"/>
                  <w:szCs w:val="22"/>
                </w:rPr>
                <w:t>Brazos en PVC y/o material similar suave al tacto.</w:t>
              </w:r>
            </w:ins>
            <w:del w:id="189" w:author="MARCO ANTONIO ZAMUDIO QUISPE" w:date="2024-05-06T12:12:00Z">
              <w:r w:rsidDel="0027644A">
                <w:rPr>
                  <w:rFonts w:asciiTheme="minorHAnsi" w:hAnsiTheme="minorHAnsi" w:cstheme="minorHAnsi"/>
                  <w:bCs/>
                  <w:sz w:val="22"/>
                  <w:szCs w:val="22"/>
                </w:rPr>
                <w:delText>Tensión regulable</w:delText>
              </w:r>
            </w:del>
          </w:p>
        </w:tc>
        <w:tc>
          <w:tcPr>
            <w:tcW w:w="2701" w:type="dxa"/>
            <w:noWrap/>
            <w:hideMark/>
          </w:tcPr>
          <w:p w14:paraId="14A8B311"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6EA4CDF"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593DB9C"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286E657E" w14:textId="77777777" w:rsidTr="001E5489">
        <w:trPr>
          <w:trHeight w:val="395"/>
          <w:ins w:id="190" w:author="MARCO ANTONIO ZAMUDIO QUISPE" w:date="2024-05-06T12:11:00Z"/>
        </w:trPr>
        <w:tc>
          <w:tcPr>
            <w:tcW w:w="604" w:type="dxa"/>
          </w:tcPr>
          <w:p w14:paraId="014B6C39" w14:textId="3B22B8D1" w:rsidR="00CF7FFA" w:rsidRPr="004060E3" w:rsidRDefault="00CF7FFA" w:rsidP="00CF7FFA">
            <w:pPr>
              <w:shd w:val="clear" w:color="auto" w:fill="FFFFFF"/>
              <w:jc w:val="both"/>
              <w:rPr>
                <w:ins w:id="191" w:author="MARCO ANTONIO ZAMUDIO QUISPE" w:date="2024-05-06T12:11:00Z"/>
                <w:rFonts w:asciiTheme="minorHAnsi" w:hAnsiTheme="minorHAnsi" w:cstheme="minorHAnsi"/>
                <w:b/>
                <w:bCs/>
                <w:sz w:val="22"/>
                <w:szCs w:val="22"/>
              </w:rPr>
            </w:pPr>
            <w:ins w:id="192" w:author="MARCO ANTONIO ZAMUDIO QUISPE" w:date="2024-05-06T12:12:00Z">
              <w:r>
                <w:rPr>
                  <w:rFonts w:asciiTheme="minorHAnsi" w:hAnsiTheme="minorHAnsi" w:cstheme="minorHAnsi"/>
                  <w:b/>
                  <w:bCs/>
                  <w:sz w:val="22"/>
                  <w:szCs w:val="22"/>
                </w:rPr>
                <w:t>1.6</w:t>
              </w:r>
            </w:ins>
          </w:p>
        </w:tc>
        <w:tc>
          <w:tcPr>
            <w:tcW w:w="4636" w:type="dxa"/>
            <w:gridSpan w:val="3"/>
          </w:tcPr>
          <w:p w14:paraId="45837217" w14:textId="550BD810" w:rsidR="00CF7FFA" w:rsidRDefault="00CF7FFA" w:rsidP="00CF7FFA">
            <w:pPr>
              <w:shd w:val="clear" w:color="auto" w:fill="FFFFFF"/>
              <w:jc w:val="both"/>
              <w:rPr>
                <w:ins w:id="193" w:author="MARCO ANTONIO ZAMUDIO QUISPE" w:date="2024-05-06T12:11:00Z"/>
                <w:rFonts w:asciiTheme="minorHAnsi" w:hAnsiTheme="minorHAnsi" w:cstheme="minorHAnsi"/>
                <w:bCs/>
                <w:sz w:val="22"/>
                <w:szCs w:val="22"/>
              </w:rPr>
            </w:pPr>
            <w:ins w:id="194" w:author="MARCO ANTONIO ZAMUDIO QUISPE" w:date="2024-05-06T12:12:00Z">
              <w:r>
                <w:rPr>
                  <w:rFonts w:asciiTheme="minorHAnsi" w:hAnsiTheme="minorHAnsi" w:cstheme="minorHAnsi"/>
                  <w:bCs/>
                  <w:sz w:val="22"/>
                  <w:szCs w:val="22"/>
                </w:rPr>
                <w:t>Base cromada</w:t>
              </w:r>
            </w:ins>
          </w:p>
        </w:tc>
        <w:tc>
          <w:tcPr>
            <w:tcW w:w="2701" w:type="dxa"/>
            <w:noWrap/>
          </w:tcPr>
          <w:p w14:paraId="5EBCBCB6" w14:textId="77777777" w:rsidR="00CF7FFA" w:rsidRPr="004060E3" w:rsidRDefault="00CF7FFA" w:rsidP="00CF7FFA">
            <w:pPr>
              <w:shd w:val="clear" w:color="auto" w:fill="FFFFFF"/>
              <w:jc w:val="both"/>
              <w:rPr>
                <w:ins w:id="195" w:author="MARCO ANTONIO ZAMUDIO QUISPE" w:date="2024-05-06T12:11:00Z"/>
                <w:rFonts w:asciiTheme="minorHAnsi" w:hAnsiTheme="minorHAnsi" w:cstheme="minorHAnsi"/>
                <w:b/>
                <w:bCs/>
                <w:sz w:val="22"/>
                <w:szCs w:val="22"/>
              </w:rPr>
            </w:pPr>
          </w:p>
        </w:tc>
        <w:tc>
          <w:tcPr>
            <w:tcW w:w="986" w:type="dxa"/>
          </w:tcPr>
          <w:p w14:paraId="09A08E0D" w14:textId="77777777" w:rsidR="00CF7FFA" w:rsidRPr="004060E3" w:rsidRDefault="00CF7FFA" w:rsidP="00CF7FFA">
            <w:pPr>
              <w:shd w:val="clear" w:color="auto" w:fill="FFFFFF"/>
              <w:jc w:val="both"/>
              <w:rPr>
                <w:ins w:id="196" w:author="MARCO ANTONIO ZAMUDIO QUISPE" w:date="2024-05-06T12:11:00Z"/>
                <w:rFonts w:asciiTheme="minorHAnsi" w:hAnsiTheme="minorHAnsi" w:cstheme="minorHAnsi"/>
                <w:b/>
                <w:bCs/>
                <w:sz w:val="22"/>
                <w:szCs w:val="22"/>
              </w:rPr>
            </w:pPr>
          </w:p>
        </w:tc>
        <w:tc>
          <w:tcPr>
            <w:tcW w:w="986" w:type="dxa"/>
          </w:tcPr>
          <w:p w14:paraId="6F764CD4" w14:textId="77777777" w:rsidR="00CF7FFA" w:rsidRPr="004060E3" w:rsidRDefault="00CF7FFA" w:rsidP="00CF7FFA">
            <w:pPr>
              <w:shd w:val="clear" w:color="auto" w:fill="FFFFFF"/>
              <w:jc w:val="both"/>
              <w:rPr>
                <w:ins w:id="197" w:author="MARCO ANTONIO ZAMUDIO QUISPE" w:date="2024-05-06T12:11:00Z"/>
                <w:rFonts w:asciiTheme="minorHAnsi" w:hAnsiTheme="minorHAnsi" w:cstheme="minorHAnsi"/>
                <w:b/>
                <w:bCs/>
                <w:sz w:val="22"/>
                <w:szCs w:val="22"/>
              </w:rPr>
            </w:pPr>
          </w:p>
        </w:tc>
      </w:tr>
      <w:tr w:rsidR="00091C0B" w:rsidRPr="004060E3" w14:paraId="0298EB61" w14:textId="77777777" w:rsidTr="007238D2">
        <w:trPr>
          <w:trHeight w:val="315"/>
        </w:trPr>
        <w:tc>
          <w:tcPr>
            <w:tcW w:w="604" w:type="dxa"/>
            <w:hideMark/>
          </w:tcPr>
          <w:p w14:paraId="415615B1"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6" w:type="dxa"/>
            <w:gridSpan w:val="3"/>
            <w:hideMark/>
          </w:tcPr>
          <w:p w14:paraId="1E8B01AB" w14:textId="77777777"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73" w:type="dxa"/>
            <w:gridSpan w:val="3"/>
            <w:hideMark/>
          </w:tcPr>
          <w:p w14:paraId="55CBB2D8"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4CFF52E6" w14:textId="77777777" w:rsidTr="007238D2">
        <w:trPr>
          <w:trHeight w:val="705"/>
        </w:trPr>
        <w:tc>
          <w:tcPr>
            <w:tcW w:w="604" w:type="dxa"/>
            <w:hideMark/>
          </w:tcPr>
          <w:p w14:paraId="3F8A92B9"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636" w:type="dxa"/>
            <w:gridSpan w:val="3"/>
            <w:hideMark/>
          </w:tcPr>
          <w:p w14:paraId="422B9CAD" w14:textId="77777777" w:rsidR="00091C0B" w:rsidRPr="004060E3" w:rsidRDefault="00091C0B"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701" w:type="dxa"/>
            <w:noWrap/>
            <w:hideMark/>
          </w:tcPr>
          <w:p w14:paraId="1E265EA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10B1E24"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2901841"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6F256B3E" w14:textId="77777777" w:rsidTr="007238D2">
        <w:trPr>
          <w:trHeight w:val="315"/>
        </w:trPr>
        <w:tc>
          <w:tcPr>
            <w:tcW w:w="604" w:type="dxa"/>
            <w:hideMark/>
          </w:tcPr>
          <w:p w14:paraId="7A1C20D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6" w:type="dxa"/>
            <w:gridSpan w:val="3"/>
            <w:hideMark/>
          </w:tcPr>
          <w:p w14:paraId="242599ED"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73" w:type="dxa"/>
            <w:gridSpan w:val="3"/>
            <w:hideMark/>
          </w:tcPr>
          <w:p w14:paraId="518ED244"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258AF06B" w14:textId="77777777" w:rsidTr="007238D2">
        <w:trPr>
          <w:trHeight w:val="690"/>
        </w:trPr>
        <w:tc>
          <w:tcPr>
            <w:tcW w:w="604" w:type="dxa"/>
            <w:hideMark/>
          </w:tcPr>
          <w:p w14:paraId="099022F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lastRenderedPageBreak/>
              <w:t>3.1</w:t>
            </w:r>
          </w:p>
        </w:tc>
        <w:tc>
          <w:tcPr>
            <w:tcW w:w="4636" w:type="dxa"/>
            <w:gridSpan w:val="3"/>
            <w:hideMark/>
          </w:tcPr>
          <w:p w14:paraId="799AE1F4" w14:textId="611F22F3" w:rsidR="00091C0B" w:rsidRPr="008E131D" w:rsidRDefault="00091C0B" w:rsidP="007238D2">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45DB47A0" w14:textId="77777777" w:rsidR="00091C0B" w:rsidRPr="004060E3" w:rsidRDefault="00091C0B" w:rsidP="007238D2">
            <w:pPr>
              <w:shd w:val="clear" w:color="auto" w:fill="FFFFFF"/>
              <w:jc w:val="both"/>
              <w:rPr>
                <w:rFonts w:asciiTheme="minorHAnsi" w:hAnsiTheme="minorHAnsi" w:cstheme="minorHAnsi"/>
                <w:bCs/>
                <w:sz w:val="22"/>
                <w:szCs w:val="22"/>
              </w:rPr>
            </w:pPr>
          </w:p>
        </w:tc>
        <w:tc>
          <w:tcPr>
            <w:tcW w:w="2701" w:type="dxa"/>
            <w:noWrap/>
            <w:hideMark/>
          </w:tcPr>
          <w:p w14:paraId="085793E1"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2D0CE8B"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F907FFD"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5E789885" w14:textId="77777777" w:rsidTr="007238D2">
        <w:trPr>
          <w:trHeight w:val="315"/>
        </w:trPr>
        <w:tc>
          <w:tcPr>
            <w:tcW w:w="604" w:type="dxa"/>
            <w:hideMark/>
          </w:tcPr>
          <w:p w14:paraId="4A6B86E6" w14:textId="44AF56D5" w:rsidR="00091C0B" w:rsidRPr="004060E3" w:rsidRDefault="0055581E"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6" w:type="dxa"/>
            <w:gridSpan w:val="3"/>
          </w:tcPr>
          <w:p w14:paraId="1A2304A4" w14:textId="77777777"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73" w:type="dxa"/>
            <w:gridSpan w:val="3"/>
            <w:hideMark/>
          </w:tcPr>
          <w:p w14:paraId="4C75CE4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140E70F2" w14:textId="77777777" w:rsidTr="00BB26D5">
        <w:trPr>
          <w:trHeight w:val="507"/>
        </w:trPr>
        <w:tc>
          <w:tcPr>
            <w:tcW w:w="604" w:type="dxa"/>
            <w:hideMark/>
          </w:tcPr>
          <w:p w14:paraId="53800EC4" w14:textId="28130049" w:rsidR="00091C0B" w:rsidRPr="004060E3" w:rsidRDefault="0055581E"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00091C0B" w:rsidRPr="004060E3">
              <w:rPr>
                <w:rFonts w:asciiTheme="minorHAnsi" w:hAnsiTheme="minorHAnsi" w:cstheme="minorHAnsi"/>
                <w:b/>
                <w:bCs/>
                <w:sz w:val="22"/>
                <w:szCs w:val="22"/>
              </w:rPr>
              <w:t>.1</w:t>
            </w:r>
          </w:p>
        </w:tc>
        <w:tc>
          <w:tcPr>
            <w:tcW w:w="4636" w:type="dxa"/>
            <w:gridSpan w:val="3"/>
          </w:tcPr>
          <w:p w14:paraId="72C356FB" w14:textId="77777777" w:rsidR="00091C0B" w:rsidRPr="004060E3" w:rsidRDefault="00091C0B"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701" w:type="dxa"/>
            <w:noWrap/>
            <w:hideMark/>
          </w:tcPr>
          <w:p w14:paraId="4AECDCF6"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BE593EB"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168944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4394FDBB" w14:textId="2D008027" w:rsidR="004060E3" w:rsidRDefault="004060E3" w:rsidP="005675D0">
      <w:pPr>
        <w:shd w:val="clear" w:color="auto" w:fill="FFFFFF"/>
        <w:jc w:val="both"/>
        <w:rPr>
          <w:rFonts w:asciiTheme="minorHAnsi" w:hAnsiTheme="minorHAnsi" w:cstheme="minorHAnsi"/>
          <w:bCs/>
          <w:sz w:val="22"/>
          <w:szCs w:val="22"/>
        </w:rPr>
      </w:pPr>
    </w:p>
    <w:p w14:paraId="074134A2" w14:textId="6B8CE3DF" w:rsidR="0055581E" w:rsidRDefault="0055581E" w:rsidP="005675D0">
      <w:pPr>
        <w:shd w:val="clear" w:color="auto" w:fill="FFFFFF"/>
        <w:jc w:val="both"/>
        <w:rPr>
          <w:rFonts w:asciiTheme="minorHAnsi" w:hAnsiTheme="minorHAnsi" w:cstheme="minorHAnsi"/>
          <w:bCs/>
          <w:sz w:val="22"/>
          <w:szCs w:val="22"/>
        </w:rPr>
      </w:pPr>
    </w:p>
    <w:p w14:paraId="1D983335" w14:textId="09C69202" w:rsidR="00BB26D5" w:rsidRPr="00586D9D" w:rsidRDefault="00BB26D5" w:rsidP="00BB26D5">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3</w:t>
      </w:r>
    </w:p>
    <w:p w14:paraId="72F12D27" w14:textId="77777777" w:rsidR="00BB26D5" w:rsidRDefault="00BB26D5" w:rsidP="00BB26D5">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379"/>
        <w:gridCol w:w="2701"/>
        <w:gridCol w:w="986"/>
        <w:gridCol w:w="986"/>
      </w:tblGrid>
      <w:tr w:rsidR="00BB26D5" w:rsidRPr="004060E3" w14:paraId="0A3BBCB9" w14:textId="77777777" w:rsidTr="001E5489">
        <w:trPr>
          <w:trHeight w:val="196"/>
        </w:trPr>
        <w:tc>
          <w:tcPr>
            <w:tcW w:w="604" w:type="dxa"/>
            <w:noWrap/>
            <w:hideMark/>
          </w:tcPr>
          <w:p w14:paraId="295E2B27" w14:textId="77777777" w:rsidR="00BB26D5" w:rsidRPr="00295CAB" w:rsidRDefault="00BB26D5" w:rsidP="0055472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1CAA45EC"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4B491E8A"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9" w:type="dxa"/>
            <w:noWrap/>
            <w:hideMark/>
          </w:tcPr>
          <w:p w14:paraId="4F2569A0"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73" w:type="dxa"/>
            <w:gridSpan w:val="3"/>
            <w:hideMark/>
          </w:tcPr>
          <w:p w14:paraId="695202A1"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BB26D5" w:rsidRPr="004060E3" w14:paraId="26E3F5E6" w14:textId="77777777" w:rsidTr="0055472D">
        <w:trPr>
          <w:trHeight w:val="513"/>
        </w:trPr>
        <w:tc>
          <w:tcPr>
            <w:tcW w:w="604" w:type="dxa"/>
            <w:hideMark/>
          </w:tcPr>
          <w:p w14:paraId="30C3BDB4"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60517A94" w14:textId="0FB45342"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8</w:t>
            </w:r>
          </w:p>
        </w:tc>
        <w:tc>
          <w:tcPr>
            <w:tcW w:w="1070" w:type="dxa"/>
            <w:hideMark/>
          </w:tcPr>
          <w:p w14:paraId="30D877F4" w14:textId="77777777"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9" w:type="dxa"/>
            <w:hideMark/>
          </w:tcPr>
          <w:p w14:paraId="7B7E8C9A" w14:textId="30FDC61E"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 xml:space="preserve">SILLA GIRATORIA </w:t>
            </w:r>
          </w:p>
        </w:tc>
        <w:tc>
          <w:tcPr>
            <w:tcW w:w="4673" w:type="dxa"/>
            <w:gridSpan w:val="3"/>
            <w:hideMark/>
          </w:tcPr>
          <w:p w14:paraId="40E4DC4B"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395CF8D7" w14:textId="77777777" w:rsidTr="0055472D">
        <w:trPr>
          <w:trHeight w:val="480"/>
        </w:trPr>
        <w:tc>
          <w:tcPr>
            <w:tcW w:w="604" w:type="dxa"/>
            <w:hideMark/>
          </w:tcPr>
          <w:p w14:paraId="125D4B6E" w14:textId="77777777" w:rsidR="00BB26D5" w:rsidRPr="004060E3" w:rsidRDefault="00BB26D5" w:rsidP="0055472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6" w:type="dxa"/>
            <w:gridSpan w:val="3"/>
            <w:hideMark/>
          </w:tcPr>
          <w:p w14:paraId="6034E0B5" w14:textId="77777777" w:rsidR="00BB26D5" w:rsidRDefault="00BB26D5" w:rsidP="0055472D">
            <w:pPr>
              <w:shd w:val="clear" w:color="auto" w:fill="FFFFFF"/>
              <w:jc w:val="both"/>
              <w:rPr>
                <w:ins w:id="198" w:author="MARCO ANTONIO ZAMUDIO QUISPE" w:date="2024-05-06T12:15: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20236A65" w14:textId="78C55C2C" w:rsidR="00CF7FFA" w:rsidRPr="004060E3" w:rsidRDefault="00CF7FFA" w:rsidP="0055472D">
            <w:pPr>
              <w:shd w:val="clear" w:color="auto" w:fill="FFFFFF"/>
              <w:jc w:val="both"/>
              <w:rPr>
                <w:rFonts w:asciiTheme="minorHAnsi" w:hAnsiTheme="minorHAnsi" w:cstheme="minorHAnsi"/>
                <w:b/>
                <w:bCs/>
                <w:sz w:val="22"/>
                <w:szCs w:val="22"/>
              </w:rPr>
            </w:pPr>
            <w:ins w:id="199" w:author="MARCO ANTONIO ZAMUDIO QUISPE" w:date="2024-05-06T12:15:00Z">
              <w:r w:rsidRPr="00642389">
                <w:rPr>
                  <w:rFonts w:asciiTheme="minorHAnsi" w:hAnsiTheme="minorHAnsi" w:cstheme="minorHAnsi"/>
                  <w:sz w:val="22"/>
                  <w:szCs w:val="22"/>
                </w:rPr>
                <w:t xml:space="preserve">Silla Giratoria </w:t>
              </w:r>
              <w:r>
                <w:rPr>
                  <w:rFonts w:asciiTheme="minorHAnsi" w:hAnsiTheme="minorHAnsi" w:cstheme="minorHAnsi"/>
                  <w:sz w:val="22"/>
                  <w:szCs w:val="22"/>
                </w:rPr>
                <w:t xml:space="preserve">(secretarial) </w:t>
              </w:r>
              <w:r w:rsidRPr="00642389">
                <w:rPr>
                  <w:rFonts w:asciiTheme="minorHAnsi" w:hAnsiTheme="minorHAnsi" w:cstheme="minorHAnsi"/>
                  <w:sz w:val="22"/>
                  <w:szCs w:val="22"/>
                </w:rPr>
                <w:t xml:space="preserve">con brazos, </w:t>
              </w:r>
              <w:r>
                <w:rPr>
                  <w:rFonts w:asciiTheme="minorHAnsi" w:hAnsiTheme="minorHAnsi" w:cstheme="minorHAnsi"/>
                  <w:sz w:val="22"/>
                  <w:szCs w:val="22"/>
                </w:rPr>
                <w:t xml:space="preserve">asiento y </w:t>
              </w:r>
              <w:r w:rsidRPr="00642389">
                <w:rPr>
                  <w:rFonts w:asciiTheme="minorHAnsi" w:hAnsiTheme="minorHAnsi" w:cstheme="minorHAnsi"/>
                  <w:sz w:val="22"/>
                  <w:szCs w:val="22"/>
                </w:rPr>
                <w:t>espaldar</w:t>
              </w:r>
              <w:r>
                <w:rPr>
                  <w:rFonts w:asciiTheme="minorHAnsi" w:hAnsiTheme="minorHAnsi" w:cstheme="minorHAnsi"/>
                  <w:sz w:val="22"/>
                  <w:szCs w:val="22"/>
                </w:rPr>
                <w:t xml:space="preserve"> de tela</w:t>
              </w:r>
              <w:r w:rsidRPr="00642389">
                <w:rPr>
                  <w:rFonts w:asciiTheme="minorHAnsi" w:hAnsiTheme="minorHAnsi" w:cstheme="minorHAnsi"/>
                  <w:sz w:val="22"/>
                  <w:szCs w:val="22"/>
                </w:rPr>
                <w:t xml:space="preserve">; con </w:t>
              </w:r>
              <w:r w:rsidRPr="001E5489">
                <w:rPr>
                  <w:rFonts w:asciiTheme="minorHAnsi" w:hAnsiTheme="minorHAnsi" w:cstheme="minorHAnsi"/>
                  <w:sz w:val="22"/>
                  <w:szCs w:val="22"/>
                </w:rPr>
                <w:t>certificación de ergonomía.</w:t>
              </w:r>
              <w:r w:rsidRPr="00642389">
                <w:rPr>
                  <w:rFonts w:asciiTheme="minorHAnsi" w:hAnsiTheme="minorHAnsi" w:cstheme="minorHAnsi"/>
                  <w:sz w:val="22"/>
                  <w:szCs w:val="22"/>
                </w:rPr>
                <w:t xml:space="preserve">  </w:t>
              </w:r>
            </w:ins>
          </w:p>
        </w:tc>
        <w:tc>
          <w:tcPr>
            <w:tcW w:w="2701" w:type="dxa"/>
            <w:vMerge w:val="restart"/>
            <w:hideMark/>
          </w:tcPr>
          <w:p w14:paraId="09B55759"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0CE49CB8"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BB26D5" w:rsidRPr="004060E3" w14:paraId="5B709FB1" w14:textId="77777777" w:rsidTr="0055472D">
        <w:trPr>
          <w:trHeight w:val="495"/>
        </w:trPr>
        <w:tc>
          <w:tcPr>
            <w:tcW w:w="604" w:type="dxa"/>
            <w:hideMark/>
          </w:tcPr>
          <w:p w14:paraId="3EC31A36"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6" w:type="dxa"/>
            <w:gridSpan w:val="3"/>
            <w:hideMark/>
          </w:tcPr>
          <w:p w14:paraId="5DD155BE"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701" w:type="dxa"/>
            <w:vMerge/>
            <w:hideMark/>
          </w:tcPr>
          <w:p w14:paraId="42D348D8" w14:textId="77777777" w:rsidR="00BB26D5" w:rsidRPr="004060E3" w:rsidRDefault="00BB26D5" w:rsidP="0055472D">
            <w:pPr>
              <w:shd w:val="clear" w:color="auto" w:fill="FFFFFF"/>
              <w:jc w:val="both"/>
              <w:rPr>
                <w:rFonts w:asciiTheme="minorHAnsi" w:hAnsiTheme="minorHAnsi" w:cstheme="minorHAnsi"/>
                <w:b/>
                <w:bCs/>
                <w:sz w:val="22"/>
                <w:szCs w:val="22"/>
              </w:rPr>
            </w:pPr>
          </w:p>
        </w:tc>
        <w:tc>
          <w:tcPr>
            <w:tcW w:w="986" w:type="dxa"/>
            <w:hideMark/>
          </w:tcPr>
          <w:p w14:paraId="3E9E52BF"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5AD93FC7"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BB26D5" w:rsidRPr="004060E3" w14:paraId="43B084C7" w14:textId="77777777" w:rsidTr="0055472D">
        <w:trPr>
          <w:trHeight w:val="470"/>
        </w:trPr>
        <w:tc>
          <w:tcPr>
            <w:tcW w:w="604" w:type="dxa"/>
            <w:hideMark/>
          </w:tcPr>
          <w:p w14:paraId="0AAB2072"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6" w:type="dxa"/>
            <w:gridSpan w:val="3"/>
            <w:hideMark/>
          </w:tcPr>
          <w:p w14:paraId="30C58F4B" w14:textId="0336AEC8" w:rsidR="00BB26D5" w:rsidRDefault="001E5489"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Tapiz</w:t>
            </w:r>
            <w:r w:rsidR="00BB26D5">
              <w:rPr>
                <w:rFonts w:asciiTheme="minorHAnsi" w:hAnsiTheme="minorHAnsi" w:cstheme="minorHAnsi"/>
                <w:bCs/>
                <w:sz w:val="22"/>
                <w:szCs w:val="22"/>
              </w:rPr>
              <w:t>: tela</w:t>
            </w:r>
          </w:p>
          <w:p w14:paraId="62087267" w14:textId="0665DE38" w:rsidR="00BB26D5" w:rsidRPr="004060E3" w:rsidRDefault="00BB26D5"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Color: detallar colores disponibles</w:t>
            </w:r>
          </w:p>
        </w:tc>
        <w:tc>
          <w:tcPr>
            <w:tcW w:w="2701" w:type="dxa"/>
            <w:noWrap/>
            <w:hideMark/>
          </w:tcPr>
          <w:p w14:paraId="7919D413"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EE9C400"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91131CF"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3E94A449" w14:textId="77777777" w:rsidTr="0055472D">
        <w:trPr>
          <w:trHeight w:val="406"/>
        </w:trPr>
        <w:tc>
          <w:tcPr>
            <w:tcW w:w="604" w:type="dxa"/>
            <w:hideMark/>
          </w:tcPr>
          <w:p w14:paraId="65E29112"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636" w:type="dxa"/>
            <w:gridSpan w:val="3"/>
            <w:hideMark/>
          </w:tcPr>
          <w:p w14:paraId="3FE44405" w14:textId="5D483390" w:rsidR="00CF7FFA" w:rsidRPr="004060E3" w:rsidRDefault="00CF7FFA" w:rsidP="00CF7FFA">
            <w:pPr>
              <w:shd w:val="clear" w:color="auto" w:fill="FFFFFF"/>
              <w:jc w:val="both"/>
              <w:rPr>
                <w:rFonts w:asciiTheme="minorHAnsi" w:hAnsiTheme="minorHAnsi" w:cstheme="minorHAnsi"/>
                <w:bCs/>
                <w:sz w:val="22"/>
                <w:szCs w:val="22"/>
              </w:rPr>
            </w:pPr>
            <w:ins w:id="200" w:author="MARCO ANTONIO ZAMUDIO QUISPE" w:date="2024-05-06T12:16:00Z">
              <w:r>
                <w:rPr>
                  <w:rFonts w:asciiTheme="minorHAnsi" w:hAnsiTheme="minorHAnsi" w:cstheme="minorHAnsi"/>
                  <w:bCs/>
                  <w:sz w:val="22"/>
                  <w:szCs w:val="22"/>
                </w:rPr>
                <w:t>Altura del asiento regulable.</w:t>
              </w:r>
            </w:ins>
            <w:del w:id="201" w:author="MARCO ANTONIO ZAMUDIO QUISPE" w:date="2024-05-06T12:16:00Z">
              <w:r w:rsidDel="00634CD6">
                <w:rPr>
                  <w:rFonts w:asciiTheme="minorHAnsi" w:hAnsiTheme="minorHAnsi" w:cstheme="minorHAnsi"/>
                  <w:bCs/>
                  <w:sz w:val="22"/>
                  <w:szCs w:val="22"/>
                </w:rPr>
                <w:delText>Base Cromada</w:delText>
              </w:r>
              <w:r w:rsidRPr="004060E3" w:rsidDel="00634CD6">
                <w:rPr>
                  <w:rFonts w:asciiTheme="minorHAnsi" w:hAnsiTheme="minorHAnsi" w:cstheme="minorHAnsi"/>
                  <w:bCs/>
                  <w:sz w:val="22"/>
                  <w:szCs w:val="22"/>
                </w:rPr>
                <w:delText xml:space="preserve"> </w:delText>
              </w:r>
            </w:del>
          </w:p>
        </w:tc>
        <w:tc>
          <w:tcPr>
            <w:tcW w:w="2701" w:type="dxa"/>
            <w:noWrap/>
            <w:hideMark/>
          </w:tcPr>
          <w:p w14:paraId="33123D8C"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DCFF382"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DBD9F4A"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5AC9457E" w14:textId="77777777" w:rsidTr="0055472D">
        <w:trPr>
          <w:trHeight w:val="425"/>
        </w:trPr>
        <w:tc>
          <w:tcPr>
            <w:tcW w:w="604" w:type="dxa"/>
            <w:hideMark/>
          </w:tcPr>
          <w:p w14:paraId="676F6C85"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1.3</w:t>
            </w:r>
          </w:p>
        </w:tc>
        <w:tc>
          <w:tcPr>
            <w:tcW w:w="4636" w:type="dxa"/>
            <w:gridSpan w:val="3"/>
            <w:hideMark/>
          </w:tcPr>
          <w:p w14:paraId="38A308A7" w14:textId="0398AA77" w:rsidR="00CF7FFA" w:rsidRPr="004060E3" w:rsidRDefault="00CF7FFA" w:rsidP="00CF7FFA">
            <w:pPr>
              <w:shd w:val="clear" w:color="auto" w:fill="FFFFFF"/>
              <w:jc w:val="both"/>
              <w:rPr>
                <w:rFonts w:asciiTheme="minorHAnsi" w:hAnsiTheme="minorHAnsi" w:cstheme="minorHAnsi"/>
                <w:bCs/>
                <w:sz w:val="22"/>
                <w:szCs w:val="22"/>
              </w:rPr>
            </w:pPr>
            <w:ins w:id="202" w:author="MARCO ANTONIO ZAMUDIO QUISPE" w:date="2024-05-06T12:16:00Z">
              <w:r>
                <w:rPr>
                  <w:rFonts w:asciiTheme="minorHAnsi" w:hAnsiTheme="minorHAnsi" w:cstheme="minorHAnsi"/>
                  <w:bCs/>
                  <w:sz w:val="22"/>
                  <w:szCs w:val="22"/>
                </w:rPr>
                <w:t>Al menos cinco (5) brazos con ruedas siliconadas</w:t>
              </w:r>
            </w:ins>
            <w:del w:id="203" w:author="MARCO ANTONIO ZAMUDIO QUISPE" w:date="2024-05-06T12:16:00Z">
              <w:r w:rsidDel="00634CD6">
                <w:rPr>
                  <w:rFonts w:asciiTheme="minorHAnsi" w:hAnsiTheme="minorHAnsi" w:cstheme="minorHAnsi"/>
                  <w:bCs/>
                  <w:sz w:val="22"/>
                  <w:szCs w:val="22"/>
                </w:rPr>
                <w:delText>Ruedas siliconadas</w:delText>
              </w:r>
              <w:r w:rsidRPr="004060E3" w:rsidDel="00634CD6">
                <w:rPr>
                  <w:rFonts w:asciiTheme="minorHAnsi" w:hAnsiTheme="minorHAnsi" w:cstheme="minorHAnsi"/>
                  <w:bCs/>
                  <w:sz w:val="22"/>
                  <w:szCs w:val="22"/>
                </w:rPr>
                <w:delText xml:space="preserve"> </w:delText>
              </w:r>
            </w:del>
          </w:p>
        </w:tc>
        <w:tc>
          <w:tcPr>
            <w:tcW w:w="2701" w:type="dxa"/>
            <w:noWrap/>
            <w:hideMark/>
          </w:tcPr>
          <w:p w14:paraId="618FBC71"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23D29B8"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F765C8C"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178723D1" w14:textId="77777777" w:rsidTr="0055472D">
        <w:trPr>
          <w:trHeight w:val="417"/>
        </w:trPr>
        <w:tc>
          <w:tcPr>
            <w:tcW w:w="604" w:type="dxa"/>
            <w:hideMark/>
          </w:tcPr>
          <w:p w14:paraId="767BDC6B"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1.4</w:t>
            </w:r>
          </w:p>
        </w:tc>
        <w:tc>
          <w:tcPr>
            <w:tcW w:w="4636" w:type="dxa"/>
            <w:gridSpan w:val="3"/>
            <w:hideMark/>
          </w:tcPr>
          <w:p w14:paraId="08C3F96C" w14:textId="7AA1C23C" w:rsidR="00CF7FFA" w:rsidRPr="004060E3" w:rsidRDefault="00CF7FFA" w:rsidP="00CF7FFA">
            <w:pPr>
              <w:shd w:val="clear" w:color="auto" w:fill="FFFFFF"/>
              <w:jc w:val="both"/>
              <w:rPr>
                <w:rFonts w:asciiTheme="minorHAnsi" w:hAnsiTheme="minorHAnsi" w:cstheme="minorHAnsi"/>
                <w:bCs/>
                <w:sz w:val="22"/>
                <w:szCs w:val="22"/>
              </w:rPr>
            </w:pPr>
            <w:ins w:id="204" w:author="MARCO ANTONIO ZAMUDIO QUISPE" w:date="2024-05-06T12:16:00Z">
              <w:r>
                <w:rPr>
                  <w:rFonts w:asciiTheme="minorHAnsi" w:hAnsiTheme="minorHAnsi" w:cstheme="minorHAnsi"/>
                  <w:bCs/>
                  <w:sz w:val="22"/>
                  <w:szCs w:val="22"/>
                </w:rPr>
                <w:t>Brazos en PVC y/o material similar suave al tacto.</w:t>
              </w:r>
            </w:ins>
            <w:del w:id="205" w:author="MARCO ANTONIO ZAMUDIO QUISPE" w:date="2024-05-06T12:16:00Z">
              <w:r w:rsidDel="00634CD6">
                <w:rPr>
                  <w:rFonts w:asciiTheme="minorHAnsi" w:hAnsiTheme="minorHAnsi" w:cstheme="minorHAnsi"/>
                  <w:bCs/>
                  <w:sz w:val="22"/>
                  <w:szCs w:val="22"/>
                </w:rPr>
                <w:delText>Altura Regulable</w:delText>
              </w:r>
            </w:del>
          </w:p>
        </w:tc>
        <w:tc>
          <w:tcPr>
            <w:tcW w:w="2701" w:type="dxa"/>
            <w:noWrap/>
            <w:hideMark/>
          </w:tcPr>
          <w:p w14:paraId="61446426"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7C2DD53"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9B172A0"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0B6B75BD" w14:textId="77777777" w:rsidTr="0055472D">
        <w:trPr>
          <w:trHeight w:val="417"/>
          <w:ins w:id="206" w:author="MARCO ANTONIO ZAMUDIO QUISPE" w:date="2024-05-06T12:16:00Z"/>
        </w:trPr>
        <w:tc>
          <w:tcPr>
            <w:tcW w:w="604" w:type="dxa"/>
          </w:tcPr>
          <w:p w14:paraId="4A7EE899" w14:textId="625F53DB" w:rsidR="00CF7FFA" w:rsidRPr="004060E3" w:rsidRDefault="00CF7FFA" w:rsidP="00CF7FFA">
            <w:pPr>
              <w:shd w:val="clear" w:color="auto" w:fill="FFFFFF"/>
              <w:jc w:val="both"/>
              <w:rPr>
                <w:ins w:id="207" w:author="MARCO ANTONIO ZAMUDIO QUISPE" w:date="2024-05-06T12:16:00Z"/>
                <w:rFonts w:asciiTheme="minorHAnsi" w:hAnsiTheme="minorHAnsi" w:cstheme="minorHAnsi"/>
                <w:b/>
                <w:bCs/>
                <w:sz w:val="22"/>
                <w:szCs w:val="22"/>
              </w:rPr>
            </w:pPr>
            <w:ins w:id="208" w:author="MARCO ANTONIO ZAMUDIO QUISPE" w:date="2024-05-06T12:16:00Z">
              <w:r>
                <w:rPr>
                  <w:rFonts w:asciiTheme="minorHAnsi" w:hAnsiTheme="minorHAnsi" w:cstheme="minorHAnsi"/>
                  <w:b/>
                  <w:bCs/>
                  <w:sz w:val="22"/>
                  <w:szCs w:val="22"/>
                </w:rPr>
                <w:t>1.5</w:t>
              </w:r>
            </w:ins>
          </w:p>
        </w:tc>
        <w:tc>
          <w:tcPr>
            <w:tcW w:w="4636" w:type="dxa"/>
            <w:gridSpan w:val="3"/>
          </w:tcPr>
          <w:p w14:paraId="01AE05FC" w14:textId="7054488D" w:rsidR="00CF7FFA" w:rsidRDefault="00CF7FFA" w:rsidP="00CF7FFA">
            <w:pPr>
              <w:shd w:val="clear" w:color="auto" w:fill="FFFFFF"/>
              <w:jc w:val="both"/>
              <w:rPr>
                <w:ins w:id="209" w:author="MARCO ANTONIO ZAMUDIO QUISPE" w:date="2024-05-06T12:16:00Z"/>
                <w:rFonts w:asciiTheme="minorHAnsi" w:hAnsiTheme="minorHAnsi" w:cstheme="minorHAnsi"/>
                <w:bCs/>
                <w:sz w:val="22"/>
                <w:szCs w:val="22"/>
              </w:rPr>
            </w:pPr>
            <w:ins w:id="210" w:author="MARCO ANTONIO ZAMUDIO QUISPE" w:date="2024-05-06T12:16:00Z">
              <w:r>
                <w:rPr>
                  <w:rFonts w:asciiTheme="minorHAnsi" w:hAnsiTheme="minorHAnsi" w:cstheme="minorHAnsi"/>
                  <w:bCs/>
                  <w:sz w:val="22"/>
                  <w:szCs w:val="22"/>
                </w:rPr>
                <w:t>Base cromada</w:t>
              </w:r>
            </w:ins>
          </w:p>
        </w:tc>
        <w:tc>
          <w:tcPr>
            <w:tcW w:w="2701" w:type="dxa"/>
            <w:noWrap/>
          </w:tcPr>
          <w:p w14:paraId="0C284434" w14:textId="77777777" w:rsidR="00CF7FFA" w:rsidRPr="004060E3" w:rsidRDefault="00CF7FFA" w:rsidP="00CF7FFA">
            <w:pPr>
              <w:shd w:val="clear" w:color="auto" w:fill="FFFFFF"/>
              <w:jc w:val="both"/>
              <w:rPr>
                <w:ins w:id="211" w:author="MARCO ANTONIO ZAMUDIO QUISPE" w:date="2024-05-06T12:16:00Z"/>
                <w:rFonts w:asciiTheme="minorHAnsi" w:hAnsiTheme="minorHAnsi" w:cstheme="minorHAnsi"/>
                <w:b/>
                <w:bCs/>
                <w:sz w:val="22"/>
                <w:szCs w:val="22"/>
              </w:rPr>
            </w:pPr>
          </w:p>
        </w:tc>
        <w:tc>
          <w:tcPr>
            <w:tcW w:w="986" w:type="dxa"/>
          </w:tcPr>
          <w:p w14:paraId="7FCD4672" w14:textId="77777777" w:rsidR="00CF7FFA" w:rsidRPr="004060E3" w:rsidRDefault="00CF7FFA" w:rsidP="00CF7FFA">
            <w:pPr>
              <w:shd w:val="clear" w:color="auto" w:fill="FFFFFF"/>
              <w:jc w:val="both"/>
              <w:rPr>
                <w:ins w:id="212" w:author="MARCO ANTONIO ZAMUDIO QUISPE" w:date="2024-05-06T12:16:00Z"/>
                <w:rFonts w:asciiTheme="minorHAnsi" w:hAnsiTheme="minorHAnsi" w:cstheme="minorHAnsi"/>
                <w:b/>
                <w:bCs/>
                <w:sz w:val="22"/>
                <w:szCs w:val="22"/>
              </w:rPr>
            </w:pPr>
          </w:p>
        </w:tc>
        <w:tc>
          <w:tcPr>
            <w:tcW w:w="986" w:type="dxa"/>
          </w:tcPr>
          <w:p w14:paraId="01148629" w14:textId="77777777" w:rsidR="00CF7FFA" w:rsidRPr="004060E3" w:rsidRDefault="00CF7FFA" w:rsidP="00CF7FFA">
            <w:pPr>
              <w:shd w:val="clear" w:color="auto" w:fill="FFFFFF"/>
              <w:jc w:val="both"/>
              <w:rPr>
                <w:ins w:id="213" w:author="MARCO ANTONIO ZAMUDIO QUISPE" w:date="2024-05-06T12:16:00Z"/>
                <w:rFonts w:asciiTheme="minorHAnsi" w:hAnsiTheme="minorHAnsi" w:cstheme="minorHAnsi"/>
                <w:b/>
                <w:bCs/>
                <w:sz w:val="22"/>
                <w:szCs w:val="22"/>
              </w:rPr>
            </w:pPr>
          </w:p>
        </w:tc>
      </w:tr>
      <w:tr w:rsidR="00CF7FFA" w:rsidRPr="004060E3" w14:paraId="4D94D300" w14:textId="77777777" w:rsidTr="0055472D">
        <w:trPr>
          <w:trHeight w:val="315"/>
        </w:trPr>
        <w:tc>
          <w:tcPr>
            <w:tcW w:w="604" w:type="dxa"/>
            <w:hideMark/>
          </w:tcPr>
          <w:p w14:paraId="3A48BD81"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6" w:type="dxa"/>
            <w:gridSpan w:val="3"/>
            <w:hideMark/>
          </w:tcPr>
          <w:p w14:paraId="139ADD53" w14:textId="77777777" w:rsidR="00CF7FFA" w:rsidRPr="004060E3" w:rsidRDefault="00CF7FFA" w:rsidP="00CF7FFA">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73" w:type="dxa"/>
            <w:gridSpan w:val="3"/>
            <w:hideMark/>
          </w:tcPr>
          <w:p w14:paraId="37297C5D"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55379F8A" w14:textId="77777777" w:rsidTr="00BB26D5">
        <w:trPr>
          <w:trHeight w:val="527"/>
        </w:trPr>
        <w:tc>
          <w:tcPr>
            <w:tcW w:w="604" w:type="dxa"/>
            <w:hideMark/>
          </w:tcPr>
          <w:p w14:paraId="616F9152"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636" w:type="dxa"/>
            <w:gridSpan w:val="3"/>
            <w:hideMark/>
          </w:tcPr>
          <w:p w14:paraId="1026ED54" w14:textId="77777777" w:rsidR="00CF7FFA" w:rsidRPr="004060E3" w:rsidRDefault="00CF7FFA" w:rsidP="00CF7FFA">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701" w:type="dxa"/>
            <w:noWrap/>
            <w:hideMark/>
          </w:tcPr>
          <w:p w14:paraId="406B70A1"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4CCA468"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9CC1467"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5711759D" w14:textId="77777777" w:rsidTr="0055472D">
        <w:trPr>
          <w:trHeight w:val="315"/>
        </w:trPr>
        <w:tc>
          <w:tcPr>
            <w:tcW w:w="604" w:type="dxa"/>
            <w:hideMark/>
          </w:tcPr>
          <w:p w14:paraId="51F04F18"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6" w:type="dxa"/>
            <w:gridSpan w:val="3"/>
            <w:hideMark/>
          </w:tcPr>
          <w:p w14:paraId="0B171D05"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73" w:type="dxa"/>
            <w:gridSpan w:val="3"/>
            <w:hideMark/>
          </w:tcPr>
          <w:p w14:paraId="10C0FF5E"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7E3C854D" w14:textId="77777777" w:rsidTr="0055472D">
        <w:trPr>
          <w:trHeight w:val="690"/>
        </w:trPr>
        <w:tc>
          <w:tcPr>
            <w:tcW w:w="604" w:type="dxa"/>
            <w:hideMark/>
          </w:tcPr>
          <w:p w14:paraId="53D9F847"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636" w:type="dxa"/>
            <w:gridSpan w:val="3"/>
            <w:hideMark/>
          </w:tcPr>
          <w:p w14:paraId="6C169960" w14:textId="569A7256" w:rsidR="00CF7FFA" w:rsidRPr="008E131D" w:rsidRDefault="00CF7FFA" w:rsidP="00CF7FFA">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3A06F30F" w14:textId="77777777" w:rsidR="00CF7FFA" w:rsidRPr="004060E3" w:rsidRDefault="00CF7FFA" w:rsidP="00CF7FFA">
            <w:pPr>
              <w:shd w:val="clear" w:color="auto" w:fill="FFFFFF"/>
              <w:jc w:val="both"/>
              <w:rPr>
                <w:rFonts w:asciiTheme="minorHAnsi" w:hAnsiTheme="minorHAnsi" w:cstheme="minorHAnsi"/>
                <w:bCs/>
                <w:sz w:val="22"/>
                <w:szCs w:val="22"/>
              </w:rPr>
            </w:pPr>
          </w:p>
        </w:tc>
        <w:tc>
          <w:tcPr>
            <w:tcW w:w="2701" w:type="dxa"/>
            <w:noWrap/>
            <w:hideMark/>
          </w:tcPr>
          <w:p w14:paraId="37A7519A"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8F261E7"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5A2B667"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0438FADC" w14:textId="77777777" w:rsidTr="0055472D">
        <w:trPr>
          <w:trHeight w:val="315"/>
        </w:trPr>
        <w:tc>
          <w:tcPr>
            <w:tcW w:w="604" w:type="dxa"/>
            <w:hideMark/>
          </w:tcPr>
          <w:p w14:paraId="1B25AC2C" w14:textId="789D5D7B" w:rsidR="00CF7FFA" w:rsidRPr="004060E3" w:rsidRDefault="00CF7FFA" w:rsidP="00CF7FFA">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6" w:type="dxa"/>
            <w:gridSpan w:val="3"/>
          </w:tcPr>
          <w:p w14:paraId="0F4AD0D4" w14:textId="77777777" w:rsidR="00CF7FFA" w:rsidRPr="004060E3" w:rsidRDefault="00CF7FFA" w:rsidP="00CF7FFA">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73" w:type="dxa"/>
            <w:gridSpan w:val="3"/>
            <w:hideMark/>
          </w:tcPr>
          <w:p w14:paraId="443A1B60"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CF7FFA" w:rsidRPr="004060E3" w14:paraId="2BBFFA5E" w14:textId="77777777" w:rsidTr="0055472D">
        <w:trPr>
          <w:trHeight w:val="705"/>
        </w:trPr>
        <w:tc>
          <w:tcPr>
            <w:tcW w:w="604" w:type="dxa"/>
            <w:hideMark/>
          </w:tcPr>
          <w:p w14:paraId="18FC7A41" w14:textId="6030FEBC" w:rsidR="00CF7FFA" w:rsidRPr="004060E3" w:rsidRDefault="00CF7FFA" w:rsidP="00CF7FFA">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Pr="004060E3">
              <w:rPr>
                <w:rFonts w:asciiTheme="minorHAnsi" w:hAnsiTheme="minorHAnsi" w:cstheme="minorHAnsi"/>
                <w:b/>
                <w:bCs/>
                <w:sz w:val="22"/>
                <w:szCs w:val="22"/>
              </w:rPr>
              <w:t>.1</w:t>
            </w:r>
          </w:p>
        </w:tc>
        <w:tc>
          <w:tcPr>
            <w:tcW w:w="4636" w:type="dxa"/>
            <w:gridSpan w:val="3"/>
          </w:tcPr>
          <w:p w14:paraId="28EAC929" w14:textId="77777777" w:rsidR="00CF7FFA" w:rsidRPr="004060E3" w:rsidRDefault="00CF7FFA" w:rsidP="00CF7FFA">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701" w:type="dxa"/>
            <w:noWrap/>
            <w:hideMark/>
          </w:tcPr>
          <w:p w14:paraId="5233F08D"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DA03614"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6476378" w14:textId="77777777" w:rsidR="00CF7FFA" w:rsidRPr="004060E3" w:rsidRDefault="00CF7FFA" w:rsidP="00CF7FFA">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0237467F" w14:textId="77777777" w:rsidR="00BB26D5" w:rsidRDefault="00BB26D5" w:rsidP="00091C0B">
      <w:pPr>
        <w:shd w:val="clear" w:color="auto" w:fill="FFFFFF"/>
        <w:jc w:val="both"/>
        <w:rPr>
          <w:rFonts w:asciiTheme="minorHAnsi" w:hAnsiTheme="minorHAnsi" w:cstheme="minorHAnsi"/>
          <w:b/>
          <w:sz w:val="28"/>
          <w:szCs w:val="28"/>
        </w:rPr>
      </w:pPr>
    </w:p>
    <w:p w14:paraId="18377C2B" w14:textId="5AC7DE95" w:rsidR="00091C0B" w:rsidRPr="00586D9D" w:rsidRDefault="00091C0B" w:rsidP="00091C0B">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sidR="00BB26D5">
        <w:rPr>
          <w:rFonts w:asciiTheme="minorHAnsi" w:hAnsiTheme="minorHAnsi" w:cstheme="minorHAnsi"/>
          <w:b/>
          <w:sz w:val="28"/>
          <w:szCs w:val="28"/>
        </w:rPr>
        <w:t>4</w:t>
      </w:r>
    </w:p>
    <w:p w14:paraId="23A3481A" w14:textId="77777777" w:rsidR="00091C0B" w:rsidRDefault="00091C0B" w:rsidP="00091C0B">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379"/>
        <w:gridCol w:w="2701"/>
        <w:gridCol w:w="986"/>
        <w:gridCol w:w="986"/>
      </w:tblGrid>
      <w:tr w:rsidR="00091C0B" w:rsidRPr="004060E3" w14:paraId="4686931B" w14:textId="77777777" w:rsidTr="001E5489">
        <w:trPr>
          <w:trHeight w:val="262"/>
        </w:trPr>
        <w:tc>
          <w:tcPr>
            <w:tcW w:w="604" w:type="dxa"/>
            <w:noWrap/>
            <w:hideMark/>
          </w:tcPr>
          <w:p w14:paraId="4A11D60D" w14:textId="77777777" w:rsidR="00091C0B" w:rsidRPr="00295CAB" w:rsidRDefault="00091C0B" w:rsidP="007238D2">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294D8AF0"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1ED7E757"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9" w:type="dxa"/>
            <w:noWrap/>
            <w:hideMark/>
          </w:tcPr>
          <w:p w14:paraId="5BD2B963"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73" w:type="dxa"/>
            <w:gridSpan w:val="3"/>
            <w:hideMark/>
          </w:tcPr>
          <w:p w14:paraId="3E1F016D" w14:textId="77777777" w:rsidR="00091C0B" w:rsidRPr="00295CAB" w:rsidRDefault="00091C0B" w:rsidP="007238D2">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091C0B" w:rsidRPr="004060E3" w14:paraId="61788CEE" w14:textId="77777777" w:rsidTr="00BB26D5">
        <w:trPr>
          <w:trHeight w:val="561"/>
        </w:trPr>
        <w:tc>
          <w:tcPr>
            <w:tcW w:w="604" w:type="dxa"/>
            <w:hideMark/>
          </w:tcPr>
          <w:p w14:paraId="33C64ADA"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59325114" w14:textId="7DC400FB"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1070" w:type="dxa"/>
            <w:hideMark/>
          </w:tcPr>
          <w:p w14:paraId="7A5D5BD5" w14:textId="77777777"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9" w:type="dxa"/>
            <w:hideMark/>
          </w:tcPr>
          <w:p w14:paraId="6A98E5F9" w14:textId="5BF4E277" w:rsidR="00091C0B" w:rsidRPr="00BB26D5" w:rsidRDefault="00091C0B" w:rsidP="007238D2">
            <w:pPr>
              <w:shd w:val="clear" w:color="auto" w:fill="FFFFFF"/>
              <w:jc w:val="both"/>
              <w:rPr>
                <w:rFonts w:asciiTheme="minorHAnsi" w:hAnsiTheme="minorHAnsi" w:cstheme="minorHAnsi"/>
                <w:sz w:val="22"/>
                <w:szCs w:val="22"/>
              </w:rPr>
            </w:pPr>
            <w:r w:rsidRPr="00BB26D5">
              <w:rPr>
                <w:rFonts w:asciiTheme="minorHAnsi" w:hAnsiTheme="minorHAnsi" w:cstheme="minorHAnsi"/>
                <w:sz w:val="22"/>
                <w:szCs w:val="22"/>
              </w:rPr>
              <w:t>MESA DE REUNION</w:t>
            </w:r>
          </w:p>
        </w:tc>
        <w:tc>
          <w:tcPr>
            <w:tcW w:w="4673" w:type="dxa"/>
            <w:gridSpan w:val="3"/>
            <w:hideMark/>
          </w:tcPr>
          <w:p w14:paraId="06BB7B5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5379F4C6" w14:textId="77777777" w:rsidTr="007238D2">
        <w:trPr>
          <w:trHeight w:val="480"/>
        </w:trPr>
        <w:tc>
          <w:tcPr>
            <w:tcW w:w="604" w:type="dxa"/>
            <w:hideMark/>
          </w:tcPr>
          <w:p w14:paraId="68C360BF" w14:textId="77777777" w:rsidR="00091C0B" w:rsidRPr="004060E3" w:rsidRDefault="00091C0B" w:rsidP="007238D2">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6" w:type="dxa"/>
            <w:gridSpan w:val="3"/>
            <w:hideMark/>
          </w:tcPr>
          <w:p w14:paraId="15485A0F" w14:textId="77777777" w:rsidR="00CF7FFA" w:rsidRPr="001E5489" w:rsidRDefault="00091C0B" w:rsidP="007238D2">
            <w:pPr>
              <w:shd w:val="clear" w:color="auto" w:fill="FFFFFF"/>
              <w:jc w:val="both"/>
              <w:rPr>
                <w:ins w:id="214" w:author="MARCO ANTONIO ZAMUDIO QUISPE" w:date="2024-05-06T12:17:00Z"/>
                <w:rFonts w:asciiTheme="minorHAnsi" w:hAnsiTheme="minorHAnsi" w:cstheme="minorHAnsi"/>
                <w:b/>
                <w:bCs/>
                <w:sz w:val="22"/>
                <w:szCs w:val="22"/>
              </w:rPr>
            </w:pPr>
            <w:r w:rsidRPr="001E5489">
              <w:rPr>
                <w:rFonts w:asciiTheme="minorHAnsi" w:hAnsiTheme="minorHAnsi" w:cstheme="minorHAnsi"/>
                <w:b/>
                <w:bCs/>
                <w:sz w:val="22"/>
                <w:szCs w:val="22"/>
              </w:rPr>
              <w:t>ESPECIFICACIONES TECNICAS:</w:t>
            </w:r>
          </w:p>
          <w:p w14:paraId="2A637ADF" w14:textId="034211A7" w:rsidR="00CF7FFA" w:rsidRPr="00BB26D5" w:rsidRDefault="00CF7FFA" w:rsidP="007238D2">
            <w:pPr>
              <w:shd w:val="clear" w:color="auto" w:fill="FFFFFF"/>
              <w:jc w:val="both"/>
              <w:rPr>
                <w:rFonts w:asciiTheme="minorHAnsi" w:hAnsiTheme="minorHAnsi" w:cstheme="minorHAnsi"/>
                <w:sz w:val="22"/>
                <w:szCs w:val="22"/>
              </w:rPr>
            </w:pPr>
            <w:ins w:id="215" w:author="MARCO ANTONIO ZAMUDIO QUISPE" w:date="2024-05-06T12:17:00Z">
              <w:r>
                <w:rPr>
                  <w:rFonts w:asciiTheme="minorHAnsi" w:hAnsiTheme="minorHAnsi" w:cstheme="minorHAnsi"/>
                  <w:sz w:val="22"/>
                  <w:szCs w:val="22"/>
                </w:rPr>
                <w:t>Mesa de reuniones para diez (10) personas</w:t>
              </w:r>
            </w:ins>
            <w:ins w:id="216" w:author="MARCO ANTONIO ZAMUDIO QUISPE" w:date="2024-05-06T12:18:00Z">
              <w:r>
                <w:rPr>
                  <w:rFonts w:asciiTheme="minorHAnsi" w:hAnsiTheme="minorHAnsi" w:cstheme="minorHAnsi"/>
                  <w:sz w:val="22"/>
                  <w:szCs w:val="22"/>
                </w:rPr>
                <w:t xml:space="preserve"> en </w:t>
              </w:r>
            </w:ins>
            <w:ins w:id="217" w:author="MARCO ANTONIO ZAMUDIO QUISPE" w:date="2024-05-06T12:17:00Z">
              <w:r>
                <w:rPr>
                  <w:rFonts w:asciiTheme="minorHAnsi" w:hAnsiTheme="minorHAnsi" w:cstheme="minorHAnsi"/>
                  <w:sz w:val="22"/>
                  <w:szCs w:val="22"/>
                </w:rPr>
                <w:t>melamina</w:t>
              </w:r>
            </w:ins>
            <w:ins w:id="218" w:author="MARCO ANTONIO ZAMUDIO QUISPE" w:date="2024-05-06T12:18:00Z">
              <w:r>
                <w:rPr>
                  <w:rFonts w:asciiTheme="minorHAnsi" w:hAnsiTheme="minorHAnsi" w:cstheme="minorHAnsi"/>
                  <w:sz w:val="22"/>
                  <w:szCs w:val="22"/>
                </w:rPr>
                <w:t>.</w:t>
              </w:r>
            </w:ins>
            <w:ins w:id="219" w:author="MARCO ANTONIO ZAMUDIO QUISPE" w:date="2024-05-06T12:17:00Z">
              <w:r>
                <w:rPr>
                  <w:rFonts w:asciiTheme="minorHAnsi" w:hAnsiTheme="minorHAnsi" w:cstheme="minorHAnsi"/>
                  <w:sz w:val="22"/>
                  <w:szCs w:val="22"/>
                </w:rPr>
                <w:t xml:space="preserve"> </w:t>
              </w:r>
            </w:ins>
          </w:p>
        </w:tc>
        <w:tc>
          <w:tcPr>
            <w:tcW w:w="2701" w:type="dxa"/>
            <w:vMerge w:val="restart"/>
            <w:hideMark/>
          </w:tcPr>
          <w:p w14:paraId="456D7DAD"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147B2653"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091C0B" w:rsidRPr="004060E3" w14:paraId="49AAAB1B" w14:textId="77777777" w:rsidTr="007238D2">
        <w:trPr>
          <w:trHeight w:val="495"/>
        </w:trPr>
        <w:tc>
          <w:tcPr>
            <w:tcW w:w="604" w:type="dxa"/>
            <w:hideMark/>
          </w:tcPr>
          <w:p w14:paraId="08B039BB"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6" w:type="dxa"/>
            <w:gridSpan w:val="3"/>
            <w:hideMark/>
          </w:tcPr>
          <w:p w14:paraId="6BA380B1"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701" w:type="dxa"/>
            <w:vMerge/>
            <w:hideMark/>
          </w:tcPr>
          <w:p w14:paraId="7A8CE442" w14:textId="77777777" w:rsidR="00091C0B" w:rsidRPr="004060E3" w:rsidRDefault="00091C0B" w:rsidP="007238D2">
            <w:pPr>
              <w:shd w:val="clear" w:color="auto" w:fill="FFFFFF"/>
              <w:jc w:val="both"/>
              <w:rPr>
                <w:rFonts w:asciiTheme="minorHAnsi" w:hAnsiTheme="minorHAnsi" w:cstheme="minorHAnsi"/>
                <w:b/>
                <w:bCs/>
                <w:sz w:val="22"/>
                <w:szCs w:val="22"/>
              </w:rPr>
            </w:pPr>
          </w:p>
        </w:tc>
        <w:tc>
          <w:tcPr>
            <w:tcW w:w="986" w:type="dxa"/>
            <w:hideMark/>
          </w:tcPr>
          <w:p w14:paraId="0A1DAFCA"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2FED9CF2"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091C0B" w:rsidRPr="004060E3" w14:paraId="1A8B8CEC" w14:textId="77777777" w:rsidTr="007238D2">
        <w:trPr>
          <w:trHeight w:val="585"/>
        </w:trPr>
        <w:tc>
          <w:tcPr>
            <w:tcW w:w="604" w:type="dxa"/>
            <w:hideMark/>
          </w:tcPr>
          <w:p w14:paraId="337317AE"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6" w:type="dxa"/>
            <w:gridSpan w:val="3"/>
            <w:hideMark/>
          </w:tcPr>
          <w:p w14:paraId="61604520" w14:textId="55364741" w:rsidR="00091C0B" w:rsidRPr="004060E3" w:rsidRDefault="00091C0B"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Material: Melamina </w:t>
            </w:r>
            <w:r w:rsidR="00BB26D5">
              <w:rPr>
                <w:rFonts w:asciiTheme="minorHAnsi" w:hAnsiTheme="minorHAnsi" w:cstheme="minorHAnsi"/>
                <w:bCs/>
                <w:sz w:val="22"/>
                <w:szCs w:val="22"/>
              </w:rPr>
              <w:t xml:space="preserve">entre </w:t>
            </w:r>
            <w:r>
              <w:rPr>
                <w:rFonts w:asciiTheme="minorHAnsi" w:hAnsiTheme="minorHAnsi" w:cstheme="minorHAnsi"/>
                <w:bCs/>
                <w:sz w:val="22"/>
                <w:szCs w:val="22"/>
              </w:rPr>
              <w:t xml:space="preserve">18mm </w:t>
            </w:r>
            <w:r w:rsidR="00BB26D5">
              <w:rPr>
                <w:rFonts w:asciiTheme="minorHAnsi" w:hAnsiTheme="minorHAnsi" w:cstheme="minorHAnsi"/>
                <w:bCs/>
                <w:sz w:val="22"/>
                <w:szCs w:val="22"/>
              </w:rPr>
              <w:t xml:space="preserve">a 25mm </w:t>
            </w:r>
            <w:r>
              <w:rPr>
                <w:rFonts w:asciiTheme="minorHAnsi" w:hAnsiTheme="minorHAnsi" w:cstheme="minorHAnsi"/>
                <w:bCs/>
                <w:sz w:val="22"/>
                <w:szCs w:val="22"/>
              </w:rPr>
              <w:t>de espesor</w:t>
            </w:r>
            <w:ins w:id="220" w:author="MARCO ANTONIO ZAMUDIO QUISPE" w:date="2024-05-06T12:17:00Z">
              <w:r w:rsidR="00CF7FFA">
                <w:rPr>
                  <w:rFonts w:asciiTheme="minorHAnsi" w:hAnsiTheme="minorHAnsi" w:cstheme="minorHAnsi"/>
                  <w:bCs/>
                  <w:sz w:val="22"/>
                  <w:szCs w:val="22"/>
                </w:rPr>
                <w:t>.</w:t>
              </w:r>
            </w:ins>
          </w:p>
        </w:tc>
        <w:tc>
          <w:tcPr>
            <w:tcW w:w="2701" w:type="dxa"/>
            <w:noWrap/>
            <w:hideMark/>
          </w:tcPr>
          <w:p w14:paraId="4548D17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5979659"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36F93F1"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4049AA3A" w14:textId="77777777" w:rsidTr="007238D2">
        <w:trPr>
          <w:trHeight w:val="585"/>
        </w:trPr>
        <w:tc>
          <w:tcPr>
            <w:tcW w:w="604" w:type="dxa"/>
            <w:hideMark/>
          </w:tcPr>
          <w:p w14:paraId="76AA03B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636" w:type="dxa"/>
            <w:gridSpan w:val="3"/>
            <w:hideMark/>
          </w:tcPr>
          <w:p w14:paraId="735C5B7D" w14:textId="35FD65C7" w:rsidR="00091C0B" w:rsidRPr="004060E3"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Tablero de </w:t>
            </w:r>
            <w:r w:rsidR="00BB26D5">
              <w:rPr>
                <w:rFonts w:asciiTheme="minorHAnsi" w:hAnsiTheme="minorHAnsi" w:cstheme="minorHAnsi"/>
                <w:bCs/>
                <w:sz w:val="22"/>
                <w:szCs w:val="22"/>
              </w:rPr>
              <w:t>la</w:t>
            </w:r>
            <w:r>
              <w:rPr>
                <w:rFonts w:asciiTheme="minorHAnsi" w:hAnsiTheme="minorHAnsi" w:cstheme="minorHAnsi"/>
                <w:bCs/>
                <w:sz w:val="22"/>
                <w:szCs w:val="22"/>
              </w:rPr>
              <w:t xml:space="preserve"> mesa </w:t>
            </w:r>
            <w:r w:rsidR="00BB26D5">
              <w:rPr>
                <w:rFonts w:asciiTheme="minorHAnsi" w:hAnsiTheme="minorHAnsi" w:cstheme="minorHAnsi"/>
                <w:bCs/>
                <w:sz w:val="22"/>
                <w:szCs w:val="22"/>
              </w:rPr>
              <w:t>entre 28mm a</w:t>
            </w:r>
            <w:r>
              <w:rPr>
                <w:rFonts w:asciiTheme="minorHAnsi" w:hAnsiTheme="minorHAnsi" w:cstheme="minorHAnsi"/>
                <w:bCs/>
                <w:sz w:val="22"/>
                <w:szCs w:val="22"/>
              </w:rPr>
              <w:t xml:space="preserve"> 30mm de espesor</w:t>
            </w:r>
            <w:ins w:id="221" w:author="MARCO ANTONIO ZAMUDIO QUISPE" w:date="2024-05-06T12:17:00Z">
              <w:r w:rsidR="00CF7FFA">
                <w:rPr>
                  <w:rFonts w:asciiTheme="minorHAnsi" w:hAnsiTheme="minorHAnsi" w:cstheme="minorHAnsi"/>
                  <w:bCs/>
                  <w:sz w:val="22"/>
                  <w:szCs w:val="22"/>
                </w:rPr>
                <w:t>.</w:t>
              </w:r>
            </w:ins>
            <w:del w:id="222" w:author="MARCO ANTONIO ZAMUDIO QUISPE" w:date="2024-05-06T12:17:00Z">
              <w:r w:rsidR="00091C0B" w:rsidRPr="004060E3" w:rsidDel="00CF7FFA">
                <w:rPr>
                  <w:rFonts w:asciiTheme="minorHAnsi" w:hAnsiTheme="minorHAnsi" w:cstheme="minorHAnsi"/>
                  <w:bCs/>
                  <w:sz w:val="22"/>
                  <w:szCs w:val="22"/>
                </w:rPr>
                <w:delText xml:space="preserve"> </w:delText>
              </w:r>
            </w:del>
          </w:p>
        </w:tc>
        <w:tc>
          <w:tcPr>
            <w:tcW w:w="2701" w:type="dxa"/>
            <w:noWrap/>
            <w:hideMark/>
          </w:tcPr>
          <w:p w14:paraId="392EC19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1C6CA4D"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24BC822"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2CDF3574" w14:textId="77777777" w:rsidTr="007238D2">
        <w:trPr>
          <w:trHeight w:val="585"/>
        </w:trPr>
        <w:tc>
          <w:tcPr>
            <w:tcW w:w="604" w:type="dxa"/>
            <w:hideMark/>
          </w:tcPr>
          <w:p w14:paraId="07297FF9" w14:textId="1EE414E2"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r w:rsidR="00BB26D5">
              <w:rPr>
                <w:rFonts w:asciiTheme="minorHAnsi" w:hAnsiTheme="minorHAnsi" w:cstheme="minorHAnsi"/>
                <w:b/>
                <w:bCs/>
                <w:sz w:val="22"/>
                <w:szCs w:val="22"/>
              </w:rPr>
              <w:t>3</w:t>
            </w:r>
          </w:p>
        </w:tc>
        <w:tc>
          <w:tcPr>
            <w:tcW w:w="4636" w:type="dxa"/>
            <w:gridSpan w:val="3"/>
            <w:hideMark/>
          </w:tcPr>
          <w:p w14:paraId="54259C7B" w14:textId="77777777" w:rsidR="00091C0B"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Medidas: </w:t>
            </w:r>
          </w:p>
          <w:p w14:paraId="489D811D" w14:textId="725A7E89" w:rsidR="00BB26D5"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Largo: </w:t>
            </w:r>
            <w:r w:rsidR="00BB26D5">
              <w:rPr>
                <w:rFonts w:asciiTheme="minorHAnsi" w:hAnsiTheme="minorHAnsi" w:cstheme="minorHAnsi"/>
                <w:bCs/>
                <w:sz w:val="22"/>
                <w:szCs w:val="22"/>
              </w:rPr>
              <w:t xml:space="preserve">250 cm </w:t>
            </w:r>
            <w:del w:id="223" w:author="MARCO ANTONIO ZAMUDIO QUISPE" w:date="2024-05-06T11:15:00Z">
              <w:r w:rsidR="00BB26D5" w:rsidDel="007002F8">
                <w:rPr>
                  <w:rFonts w:asciiTheme="minorHAnsi" w:hAnsiTheme="minorHAnsi" w:cstheme="minorHAnsi"/>
                  <w:bCs/>
                  <w:sz w:val="22"/>
                  <w:szCs w:val="22"/>
                </w:rPr>
                <w:delText>-</w:delText>
              </w:r>
            </w:del>
            <w:ins w:id="224" w:author="MARCO ANTONIO ZAMUDIO QUISPE" w:date="2024-05-06T11:15:00Z">
              <w:r w:rsidR="007002F8">
                <w:rPr>
                  <w:rFonts w:asciiTheme="minorHAnsi" w:hAnsiTheme="minorHAnsi" w:cstheme="minorHAnsi"/>
                  <w:bCs/>
                  <w:sz w:val="22"/>
                  <w:szCs w:val="22"/>
                </w:rPr>
                <w:t>–</w:t>
              </w:r>
            </w:ins>
            <w:r w:rsidR="00BB26D5">
              <w:rPr>
                <w:rFonts w:asciiTheme="minorHAnsi" w:hAnsiTheme="minorHAnsi" w:cstheme="minorHAnsi"/>
                <w:bCs/>
                <w:sz w:val="22"/>
                <w:szCs w:val="22"/>
              </w:rPr>
              <w:t xml:space="preserve"> </w:t>
            </w:r>
            <w:r>
              <w:rPr>
                <w:rFonts w:asciiTheme="minorHAnsi" w:hAnsiTheme="minorHAnsi" w:cstheme="minorHAnsi"/>
                <w:bCs/>
                <w:sz w:val="22"/>
                <w:szCs w:val="22"/>
              </w:rPr>
              <w:t>2</w:t>
            </w:r>
            <w:r w:rsidR="00BB26D5">
              <w:rPr>
                <w:rFonts w:asciiTheme="minorHAnsi" w:hAnsiTheme="minorHAnsi" w:cstheme="minorHAnsi"/>
                <w:bCs/>
                <w:sz w:val="22"/>
                <w:szCs w:val="22"/>
              </w:rPr>
              <w:t>8</w:t>
            </w:r>
            <w:r>
              <w:rPr>
                <w:rFonts w:asciiTheme="minorHAnsi" w:hAnsiTheme="minorHAnsi" w:cstheme="minorHAnsi"/>
                <w:bCs/>
                <w:sz w:val="22"/>
                <w:szCs w:val="22"/>
              </w:rPr>
              <w:t>0</w:t>
            </w:r>
            <w:ins w:id="225" w:author="MARCO ANTONIO ZAMUDIO QUISPE" w:date="2024-05-06T11:15:00Z">
              <w:r w:rsidR="007002F8">
                <w:rPr>
                  <w:rFonts w:asciiTheme="minorHAnsi" w:hAnsiTheme="minorHAnsi" w:cstheme="minorHAnsi"/>
                  <w:bCs/>
                  <w:sz w:val="22"/>
                  <w:szCs w:val="22"/>
                </w:rPr>
                <w:t xml:space="preserve"> </w:t>
              </w:r>
            </w:ins>
            <w:r>
              <w:rPr>
                <w:rFonts w:asciiTheme="minorHAnsi" w:hAnsiTheme="minorHAnsi" w:cstheme="minorHAnsi"/>
                <w:bCs/>
                <w:sz w:val="22"/>
                <w:szCs w:val="22"/>
              </w:rPr>
              <w:t xml:space="preserve">cm </w:t>
            </w:r>
          </w:p>
          <w:p w14:paraId="2A8BE64E" w14:textId="14B5467B" w:rsidR="00BB26D5"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ancho: 110</w:t>
            </w:r>
            <w:ins w:id="226" w:author="MARCO ANTONIO ZAMUDIO QUISPE" w:date="2024-05-06T11:15:00Z">
              <w:r w:rsidR="007002F8">
                <w:rPr>
                  <w:rFonts w:asciiTheme="minorHAnsi" w:hAnsiTheme="minorHAnsi" w:cstheme="minorHAnsi"/>
                  <w:bCs/>
                  <w:sz w:val="22"/>
                  <w:szCs w:val="22"/>
                </w:rPr>
                <w:t xml:space="preserve"> </w:t>
              </w:r>
            </w:ins>
            <w:r>
              <w:rPr>
                <w:rFonts w:asciiTheme="minorHAnsi" w:hAnsiTheme="minorHAnsi" w:cstheme="minorHAnsi"/>
                <w:bCs/>
                <w:sz w:val="22"/>
                <w:szCs w:val="22"/>
              </w:rPr>
              <w:t xml:space="preserve">cm </w:t>
            </w:r>
            <w:r w:rsidR="00BB26D5">
              <w:rPr>
                <w:rFonts w:asciiTheme="minorHAnsi" w:hAnsiTheme="minorHAnsi" w:cstheme="minorHAnsi"/>
                <w:bCs/>
                <w:sz w:val="22"/>
                <w:szCs w:val="22"/>
              </w:rPr>
              <w:t>- 120 cm</w:t>
            </w:r>
          </w:p>
          <w:p w14:paraId="5E1F2DF9" w14:textId="7AD05548" w:rsidR="00D85CCC" w:rsidRPr="004060E3"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Alto</w:t>
            </w:r>
            <w:r w:rsidR="00BB26D5">
              <w:rPr>
                <w:rFonts w:asciiTheme="minorHAnsi" w:hAnsiTheme="minorHAnsi" w:cstheme="minorHAnsi"/>
                <w:bCs/>
                <w:sz w:val="22"/>
                <w:szCs w:val="22"/>
              </w:rPr>
              <w:t>: 70</w:t>
            </w:r>
            <w:ins w:id="227" w:author="MARCO ANTONIO ZAMUDIO QUISPE" w:date="2024-05-06T11:15:00Z">
              <w:r w:rsidR="007002F8">
                <w:rPr>
                  <w:rFonts w:asciiTheme="minorHAnsi" w:hAnsiTheme="minorHAnsi" w:cstheme="minorHAnsi"/>
                  <w:bCs/>
                  <w:sz w:val="22"/>
                  <w:szCs w:val="22"/>
                </w:rPr>
                <w:t xml:space="preserve"> </w:t>
              </w:r>
            </w:ins>
            <w:r w:rsidR="00BB26D5">
              <w:rPr>
                <w:rFonts w:asciiTheme="minorHAnsi" w:hAnsiTheme="minorHAnsi" w:cstheme="minorHAnsi"/>
                <w:bCs/>
                <w:sz w:val="22"/>
                <w:szCs w:val="22"/>
              </w:rPr>
              <w:t xml:space="preserve">cm </w:t>
            </w:r>
            <w:del w:id="228" w:author="MARCO ANTONIO ZAMUDIO QUISPE" w:date="2024-05-06T11:15:00Z">
              <w:r w:rsidR="00BB26D5" w:rsidDel="007002F8">
                <w:rPr>
                  <w:rFonts w:asciiTheme="minorHAnsi" w:hAnsiTheme="minorHAnsi" w:cstheme="minorHAnsi"/>
                  <w:bCs/>
                  <w:sz w:val="22"/>
                  <w:szCs w:val="22"/>
                </w:rPr>
                <w:delText>-</w:delText>
              </w:r>
            </w:del>
            <w:ins w:id="229" w:author="MARCO ANTONIO ZAMUDIO QUISPE" w:date="2024-05-06T11:15:00Z">
              <w:r w:rsidR="007002F8">
                <w:rPr>
                  <w:rFonts w:asciiTheme="minorHAnsi" w:hAnsiTheme="minorHAnsi" w:cstheme="minorHAnsi"/>
                  <w:bCs/>
                  <w:sz w:val="22"/>
                  <w:szCs w:val="22"/>
                </w:rPr>
                <w:t>–</w:t>
              </w:r>
            </w:ins>
            <w:r>
              <w:rPr>
                <w:rFonts w:asciiTheme="minorHAnsi" w:hAnsiTheme="minorHAnsi" w:cstheme="minorHAnsi"/>
                <w:bCs/>
                <w:sz w:val="22"/>
                <w:szCs w:val="22"/>
              </w:rPr>
              <w:t xml:space="preserve"> 80</w:t>
            </w:r>
            <w:ins w:id="230" w:author="MARCO ANTONIO ZAMUDIO QUISPE" w:date="2024-05-06T11:15:00Z">
              <w:r w:rsidR="007002F8">
                <w:rPr>
                  <w:rFonts w:asciiTheme="minorHAnsi" w:hAnsiTheme="minorHAnsi" w:cstheme="minorHAnsi"/>
                  <w:bCs/>
                  <w:sz w:val="22"/>
                  <w:szCs w:val="22"/>
                </w:rPr>
                <w:t xml:space="preserve"> </w:t>
              </w:r>
            </w:ins>
            <w:r>
              <w:rPr>
                <w:rFonts w:asciiTheme="minorHAnsi" w:hAnsiTheme="minorHAnsi" w:cstheme="minorHAnsi"/>
                <w:bCs/>
                <w:sz w:val="22"/>
                <w:szCs w:val="22"/>
              </w:rPr>
              <w:t>cm</w:t>
            </w:r>
          </w:p>
        </w:tc>
        <w:tc>
          <w:tcPr>
            <w:tcW w:w="2701" w:type="dxa"/>
            <w:noWrap/>
            <w:hideMark/>
          </w:tcPr>
          <w:p w14:paraId="6D33A456"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134733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4362968"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2B463B85" w14:textId="77777777" w:rsidTr="001E5489">
        <w:trPr>
          <w:trHeight w:val="376"/>
        </w:trPr>
        <w:tc>
          <w:tcPr>
            <w:tcW w:w="604" w:type="dxa"/>
            <w:hideMark/>
          </w:tcPr>
          <w:p w14:paraId="0A125F3D" w14:textId="75D59024"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r w:rsidR="00BB26D5">
              <w:rPr>
                <w:rFonts w:asciiTheme="minorHAnsi" w:hAnsiTheme="minorHAnsi" w:cstheme="minorHAnsi"/>
                <w:b/>
                <w:bCs/>
                <w:sz w:val="22"/>
                <w:szCs w:val="22"/>
              </w:rPr>
              <w:t>4</w:t>
            </w:r>
          </w:p>
        </w:tc>
        <w:tc>
          <w:tcPr>
            <w:tcW w:w="4636" w:type="dxa"/>
            <w:gridSpan w:val="3"/>
            <w:hideMark/>
          </w:tcPr>
          <w:p w14:paraId="7DDC4E32" w14:textId="25666671" w:rsidR="00091C0B" w:rsidRPr="004060E3"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Especificar colores disponibles</w:t>
            </w:r>
          </w:p>
        </w:tc>
        <w:tc>
          <w:tcPr>
            <w:tcW w:w="2701" w:type="dxa"/>
            <w:noWrap/>
            <w:hideMark/>
          </w:tcPr>
          <w:p w14:paraId="07B0C65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3B66402"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727572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75874A7E" w14:textId="77777777" w:rsidTr="007238D2">
        <w:trPr>
          <w:trHeight w:val="315"/>
        </w:trPr>
        <w:tc>
          <w:tcPr>
            <w:tcW w:w="604" w:type="dxa"/>
            <w:hideMark/>
          </w:tcPr>
          <w:p w14:paraId="40662F7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6" w:type="dxa"/>
            <w:gridSpan w:val="3"/>
            <w:hideMark/>
          </w:tcPr>
          <w:p w14:paraId="2B36B886" w14:textId="77777777"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73" w:type="dxa"/>
            <w:gridSpan w:val="3"/>
            <w:hideMark/>
          </w:tcPr>
          <w:p w14:paraId="6D51C88A"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5719B863" w14:textId="77777777" w:rsidTr="007238D2">
        <w:trPr>
          <w:trHeight w:val="705"/>
        </w:trPr>
        <w:tc>
          <w:tcPr>
            <w:tcW w:w="604" w:type="dxa"/>
            <w:hideMark/>
          </w:tcPr>
          <w:p w14:paraId="6241C76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636" w:type="dxa"/>
            <w:gridSpan w:val="3"/>
            <w:hideMark/>
          </w:tcPr>
          <w:p w14:paraId="108C599F" w14:textId="77777777" w:rsidR="00091C0B" w:rsidRPr="004060E3" w:rsidRDefault="00091C0B"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701" w:type="dxa"/>
            <w:noWrap/>
            <w:hideMark/>
          </w:tcPr>
          <w:p w14:paraId="7356E50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79C32B3"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E51E70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1EAFFCBA" w14:textId="77777777" w:rsidTr="007238D2">
        <w:trPr>
          <w:trHeight w:val="315"/>
        </w:trPr>
        <w:tc>
          <w:tcPr>
            <w:tcW w:w="604" w:type="dxa"/>
            <w:hideMark/>
          </w:tcPr>
          <w:p w14:paraId="10C37FB7"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6" w:type="dxa"/>
            <w:gridSpan w:val="3"/>
            <w:hideMark/>
          </w:tcPr>
          <w:p w14:paraId="3707497A"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73" w:type="dxa"/>
            <w:gridSpan w:val="3"/>
            <w:hideMark/>
          </w:tcPr>
          <w:p w14:paraId="2D9A976D"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3164FBAB" w14:textId="77777777" w:rsidTr="007238D2">
        <w:trPr>
          <w:trHeight w:val="690"/>
        </w:trPr>
        <w:tc>
          <w:tcPr>
            <w:tcW w:w="604" w:type="dxa"/>
            <w:hideMark/>
          </w:tcPr>
          <w:p w14:paraId="607F3406"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636" w:type="dxa"/>
            <w:gridSpan w:val="3"/>
            <w:hideMark/>
          </w:tcPr>
          <w:p w14:paraId="0AFBBCD3" w14:textId="77777777" w:rsidR="00091C0B" w:rsidRPr="008E131D" w:rsidRDefault="00091C0B" w:rsidP="007238D2">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del funcionamiento,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76879AAE" w14:textId="77777777" w:rsidR="00091C0B" w:rsidRPr="004060E3" w:rsidRDefault="00091C0B" w:rsidP="007238D2">
            <w:pPr>
              <w:shd w:val="clear" w:color="auto" w:fill="FFFFFF"/>
              <w:jc w:val="both"/>
              <w:rPr>
                <w:rFonts w:asciiTheme="minorHAnsi" w:hAnsiTheme="minorHAnsi" w:cstheme="minorHAnsi"/>
                <w:bCs/>
                <w:sz w:val="22"/>
                <w:szCs w:val="22"/>
              </w:rPr>
            </w:pPr>
          </w:p>
        </w:tc>
        <w:tc>
          <w:tcPr>
            <w:tcW w:w="2701" w:type="dxa"/>
            <w:noWrap/>
            <w:hideMark/>
          </w:tcPr>
          <w:p w14:paraId="4B45EF9C"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5060AD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3D9B0EA"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2CF2EC22" w14:textId="77777777" w:rsidTr="007238D2">
        <w:trPr>
          <w:trHeight w:val="315"/>
        </w:trPr>
        <w:tc>
          <w:tcPr>
            <w:tcW w:w="604" w:type="dxa"/>
            <w:hideMark/>
          </w:tcPr>
          <w:p w14:paraId="5597A0AD" w14:textId="75A2529A" w:rsidR="00091C0B" w:rsidRPr="004060E3" w:rsidRDefault="0055581E"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6" w:type="dxa"/>
            <w:gridSpan w:val="3"/>
          </w:tcPr>
          <w:p w14:paraId="34FBF7C5" w14:textId="77777777" w:rsidR="00091C0B" w:rsidRPr="004060E3" w:rsidRDefault="00091C0B"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73" w:type="dxa"/>
            <w:gridSpan w:val="3"/>
            <w:hideMark/>
          </w:tcPr>
          <w:p w14:paraId="415D2220"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091C0B" w:rsidRPr="004060E3" w14:paraId="04545339" w14:textId="77777777" w:rsidTr="007238D2">
        <w:trPr>
          <w:trHeight w:val="705"/>
        </w:trPr>
        <w:tc>
          <w:tcPr>
            <w:tcW w:w="604" w:type="dxa"/>
            <w:hideMark/>
          </w:tcPr>
          <w:p w14:paraId="7E59AB44" w14:textId="340DDEF3" w:rsidR="00091C0B" w:rsidRPr="004060E3" w:rsidRDefault="0055581E"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00091C0B" w:rsidRPr="004060E3">
              <w:rPr>
                <w:rFonts w:asciiTheme="minorHAnsi" w:hAnsiTheme="minorHAnsi" w:cstheme="minorHAnsi"/>
                <w:b/>
                <w:bCs/>
                <w:sz w:val="22"/>
                <w:szCs w:val="22"/>
              </w:rPr>
              <w:t>.1</w:t>
            </w:r>
          </w:p>
        </w:tc>
        <w:tc>
          <w:tcPr>
            <w:tcW w:w="4636" w:type="dxa"/>
            <w:gridSpan w:val="3"/>
          </w:tcPr>
          <w:p w14:paraId="510C4484" w14:textId="77777777" w:rsidR="00091C0B" w:rsidRPr="004060E3" w:rsidRDefault="00091C0B"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701" w:type="dxa"/>
            <w:noWrap/>
            <w:hideMark/>
          </w:tcPr>
          <w:p w14:paraId="5EAD5CAF"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BC99285"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F06D634" w14:textId="77777777" w:rsidR="00091C0B" w:rsidRPr="004060E3" w:rsidRDefault="00091C0B"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5FA58914" w14:textId="3B615D76" w:rsidR="00091C0B" w:rsidRDefault="00091C0B" w:rsidP="005675D0">
      <w:pPr>
        <w:shd w:val="clear" w:color="auto" w:fill="FFFFFF"/>
        <w:jc w:val="both"/>
        <w:rPr>
          <w:rFonts w:asciiTheme="minorHAnsi" w:hAnsiTheme="minorHAnsi" w:cstheme="minorHAnsi"/>
          <w:bCs/>
          <w:sz w:val="22"/>
          <w:szCs w:val="22"/>
        </w:rPr>
      </w:pPr>
    </w:p>
    <w:p w14:paraId="4E9FA141" w14:textId="11B7562E" w:rsidR="00D85CCC" w:rsidRPr="00586D9D" w:rsidRDefault="00D85CCC" w:rsidP="00D85CCC">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sidR="00BB26D5">
        <w:rPr>
          <w:rFonts w:asciiTheme="minorHAnsi" w:hAnsiTheme="minorHAnsi" w:cstheme="minorHAnsi"/>
          <w:b/>
          <w:sz w:val="28"/>
          <w:szCs w:val="28"/>
        </w:rPr>
        <w:t>5</w:t>
      </w:r>
    </w:p>
    <w:p w14:paraId="5CFA2828" w14:textId="77777777" w:rsidR="00D85CCC" w:rsidRDefault="00D85CCC" w:rsidP="00D85CCC">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11"/>
        <w:gridCol w:w="1187"/>
        <w:gridCol w:w="1069"/>
        <w:gridCol w:w="2376"/>
        <w:gridCol w:w="2698"/>
        <w:gridCol w:w="986"/>
        <w:gridCol w:w="986"/>
      </w:tblGrid>
      <w:tr w:rsidR="00D85CCC" w:rsidRPr="004060E3" w14:paraId="7372B031" w14:textId="77777777" w:rsidTr="001E5489">
        <w:trPr>
          <w:trHeight w:val="331"/>
        </w:trPr>
        <w:tc>
          <w:tcPr>
            <w:tcW w:w="611" w:type="dxa"/>
            <w:noWrap/>
            <w:hideMark/>
          </w:tcPr>
          <w:p w14:paraId="03E375CE" w14:textId="77777777" w:rsidR="00D85CCC" w:rsidRPr="00295CAB" w:rsidRDefault="00D85CCC" w:rsidP="007238D2">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482B0932" w14:textId="77777777" w:rsidR="00D85CCC" w:rsidRPr="00295CAB" w:rsidRDefault="00D85CCC" w:rsidP="007238D2">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69" w:type="dxa"/>
            <w:noWrap/>
            <w:hideMark/>
          </w:tcPr>
          <w:p w14:paraId="360CA732" w14:textId="77777777" w:rsidR="00D85CCC" w:rsidRPr="00295CAB" w:rsidRDefault="00D85CCC" w:rsidP="007238D2">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7" w:type="dxa"/>
            <w:noWrap/>
            <w:hideMark/>
          </w:tcPr>
          <w:p w14:paraId="1E76EF73" w14:textId="77777777" w:rsidR="00D85CCC" w:rsidRPr="00295CAB" w:rsidRDefault="00D85CCC" w:rsidP="007238D2">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69" w:type="dxa"/>
            <w:gridSpan w:val="3"/>
            <w:hideMark/>
          </w:tcPr>
          <w:p w14:paraId="53CCD0CA" w14:textId="77777777" w:rsidR="00D85CCC" w:rsidRPr="00295CAB" w:rsidRDefault="00D85CCC" w:rsidP="007238D2">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D85CCC" w:rsidRPr="004060E3" w14:paraId="5BB2EE0F" w14:textId="77777777" w:rsidTr="001E5489">
        <w:trPr>
          <w:trHeight w:val="471"/>
        </w:trPr>
        <w:tc>
          <w:tcPr>
            <w:tcW w:w="611" w:type="dxa"/>
            <w:hideMark/>
          </w:tcPr>
          <w:p w14:paraId="11DE4DB3"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18579649" w14:textId="77777777" w:rsidR="00D85CCC" w:rsidRPr="004060E3" w:rsidRDefault="00D85CCC"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1069" w:type="dxa"/>
            <w:hideMark/>
          </w:tcPr>
          <w:p w14:paraId="732D2238" w14:textId="77777777" w:rsidR="00D85CCC" w:rsidRPr="004060E3" w:rsidRDefault="00D85CCC"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7" w:type="dxa"/>
            <w:hideMark/>
          </w:tcPr>
          <w:p w14:paraId="2586A4EC" w14:textId="2C9C7F88" w:rsidR="00D85CCC" w:rsidRPr="004060E3" w:rsidRDefault="00BB26D5"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 xml:space="preserve">JUEGO DE </w:t>
            </w:r>
            <w:r w:rsidR="00D85CCC">
              <w:rPr>
                <w:rFonts w:asciiTheme="minorHAnsi" w:hAnsiTheme="minorHAnsi" w:cstheme="minorHAnsi"/>
                <w:b/>
                <w:bCs/>
                <w:sz w:val="22"/>
                <w:szCs w:val="22"/>
              </w:rPr>
              <w:t>SILLA</w:t>
            </w:r>
            <w:r>
              <w:rPr>
                <w:rFonts w:asciiTheme="minorHAnsi" w:hAnsiTheme="minorHAnsi" w:cstheme="minorHAnsi"/>
                <w:b/>
                <w:bCs/>
                <w:sz w:val="22"/>
                <w:szCs w:val="22"/>
              </w:rPr>
              <w:t>S</w:t>
            </w:r>
            <w:r w:rsidR="00D85CCC">
              <w:rPr>
                <w:rFonts w:asciiTheme="minorHAnsi" w:hAnsiTheme="minorHAnsi" w:cstheme="minorHAnsi"/>
                <w:b/>
                <w:bCs/>
                <w:sz w:val="22"/>
                <w:szCs w:val="22"/>
              </w:rPr>
              <w:t xml:space="preserve"> FIJA</w:t>
            </w:r>
            <w:r>
              <w:rPr>
                <w:rFonts w:asciiTheme="minorHAnsi" w:hAnsiTheme="minorHAnsi" w:cstheme="minorHAnsi"/>
                <w:b/>
                <w:bCs/>
                <w:sz w:val="22"/>
                <w:szCs w:val="22"/>
              </w:rPr>
              <w:t>S</w:t>
            </w:r>
          </w:p>
        </w:tc>
        <w:tc>
          <w:tcPr>
            <w:tcW w:w="4669" w:type="dxa"/>
            <w:gridSpan w:val="3"/>
            <w:hideMark/>
          </w:tcPr>
          <w:p w14:paraId="3971BED6"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457B9346" w14:textId="77777777" w:rsidTr="001E5489">
        <w:trPr>
          <w:trHeight w:val="415"/>
        </w:trPr>
        <w:tc>
          <w:tcPr>
            <w:tcW w:w="611" w:type="dxa"/>
            <w:hideMark/>
          </w:tcPr>
          <w:p w14:paraId="7A6398E0" w14:textId="77777777" w:rsidR="00D85CCC" w:rsidRPr="004060E3" w:rsidRDefault="00D85CCC" w:rsidP="007238D2">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3" w:type="dxa"/>
            <w:gridSpan w:val="3"/>
            <w:hideMark/>
          </w:tcPr>
          <w:p w14:paraId="1636C376" w14:textId="77777777" w:rsidR="00D85CCC" w:rsidRDefault="00D85CCC" w:rsidP="007238D2">
            <w:pPr>
              <w:shd w:val="clear" w:color="auto" w:fill="FFFFFF"/>
              <w:jc w:val="both"/>
              <w:rPr>
                <w:ins w:id="231" w:author="MARCO ANTONIO ZAMUDIO QUISPE" w:date="2024-05-06T12:18: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59ECCB00" w14:textId="790A6740" w:rsidR="00CF7FFA" w:rsidRPr="00FC1CC4" w:rsidRDefault="00CF7FFA" w:rsidP="007238D2">
            <w:pPr>
              <w:shd w:val="clear" w:color="auto" w:fill="FFFFFF"/>
              <w:jc w:val="both"/>
              <w:rPr>
                <w:rFonts w:asciiTheme="minorHAnsi" w:hAnsiTheme="minorHAnsi" w:cstheme="minorHAnsi"/>
                <w:sz w:val="22"/>
                <w:szCs w:val="22"/>
                <w:rPrChange w:id="232" w:author="MARCO ANTONIO ZAMUDIO QUISPE" w:date="2024-05-06T12:24:00Z">
                  <w:rPr>
                    <w:rFonts w:asciiTheme="minorHAnsi" w:hAnsiTheme="minorHAnsi" w:cstheme="minorHAnsi"/>
                    <w:b/>
                    <w:bCs/>
                    <w:sz w:val="22"/>
                    <w:szCs w:val="22"/>
                  </w:rPr>
                </w:rPrChange>
              </w:rPr>
            </w:pPr>
          </w:p>
        </w:tc>
        <w:tc>
          <w:tcPr>
            <w:tcW w:w="2699" w:type="dxa"/>
            <w:vMerge w:val="restart"/>
            <w:hideMark/>
          </w:tcPr>
          <w:p w14:paraId="6C34A221"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0" w:type="dxa"/>
            <w:gridSpan w:val="2"/>
            <w:hideMark/>
          </w:tcPr>
          <w:p w14:paraId="3A3CB1BE"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D85CCC" w:rsidRPr="004060E3" w14:paraId="4AFC1AE1" w14:textId="77777777" w:rsidTr="001E5489">
        <w:trPr>
          <w:trHeight w:val="495"/>
        </w:trPr>
        <w:tc>
          <w:tcPr>
            <w:tcW w:w="611" w:type="dxa"/>
            <w:hideMark/>
          </w:tcPr>
          <w:p w14:paraId="30CDC8AF"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3" w:type="dxa"/>
            <w:gridSpan w:val="3"/>
            <w:hideMark/>
          </w:tcPr>
          <w:p w14:paraId="6198BCC3"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699" w:type="dxa"/>
            <w:vMerge/>
            <w:hideMark/>
          </w:tcPr>
          <w:p w14:paraId="3B8E60DA" w14:textId="77777777" w:rsidR="00D85CCC" w:rsidRPr="004060E3" w:rsidRDefault="00D85CCC" w:rsidP="007238D2">
            <w:pPr>
              <w:shd w:val="clear" w:color="auto" w:fill="FFFFFF"/>
              <w:jc w:val="both"/>
              <w:rPr>
                <w:rFonts w:asciiTheme="minorHAnsi" w:hAnsiTheme="minorHAnsi" w:cstheme="minorHAnsi"/>
                <w:b/>
                <w:bCs/>
                <w:sz w:val="22"/>
                <w:szCs w:val="22"/>
              </w:rPr>
            </w:pPr>
          </w:p>
        </w:tc>
        <w:tc>
          <w:tcPr>
            <w:tcW w:w="985" w:type="dxa"/>
            <w:hideMark/>
          </w:tcPr>
          <w:p w14:paraId="60266721"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5" w:type="dxa"/>
            <w:hideMark/>
          </w:tcPr>
          <w:p w14:paraId="3C4F5852"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D85CCC" w:rsidRPr="004060E3" w14:paraId="2CBCE94C" w14:textId="77777777" w:rsidTr="001E5489">
        <w:trPr>
          <w:trHeight w:val="585"/>
        </w:trPr>
        <w:tc>
          <w:tcPr>
            <w:tcW w:w="611" w:type="dxa"/>
            <w:hideMark/>
          </w:tcPr>
          <w:p w14:paraId="44A00274"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3" w:type="dxa"/>
            <w:gridSpan w:val="3"/>
            <w:hideMark/>
          </w:tcPr>
          <w:p w14:paraId="61634C9C" w14:textId="774312C4" w:rsidR="00D85CCC" w:rsidRDefault="00D85CCC" w:rsidP="00BB26D5">
            <w:pPr>
              <w:shd w:val="clear" w:color="auto" w:fill="FFFFFF"/>
              <w:jc w:val="both"/>
              <w:rPr>
                <w:rFonts w:asciiTheme="minorHAnsi" w:hAnsiTheme="minorHAnsi" w:cstheme="minorHAnsi"/>
                <w:bCs/>
                <w:sz w:val="22"/>
                <w:szCs w:val="22"/>
              </w:rPr>
            </w:pPr>
            <w:del w:id="233" w:author="MARCO ANTONIO ZAMUDIO QUISPE" w:date="2024-05-06T12:24:00Z">
              <w:r w:rsidDel="00FC1CC4">
                <w:rPr>
                  <w:rFonts w:asciiTheme="minorHAnsi" w:hAnsiTheme="minorHAnsi" w:cstheme="minorHAnsi"/>
                  <w:bCs/>
                  <w:sz w:val="22"/>
                  <w:szCs w:val="22"/>
                </w:rPr>
                <w:delText>Material</w:delText>
              </w:r>
            </w:del>
            <w:ins w:id="234" w:author="MARCO ANTONIO ZAMUDIO QUISPE" w:date="2024-05-06T12:24:00Z">
              <w:r w:rsidR="00FC1CC4">
                <w:rPr>
                  <w:rFonts w:asciiTheme="minorHAnsi" w:hAnsiTheme="minorHAnsi" w:cstheme="minorHAnsi"/>
                  <w:bCs/>
                  <w:sz w:val="22"/>
                  <w:szCs w:val="22"/>
                </w:rPr>
                <w:t>Tapiz</w:t>
              </w:r>
            </w:ins>
            <w:r>
              <w:rPr>
                <w:rFonts w:asciiTheme="minorHAnsi" w:hAnsiTheme="minorHAnsi" w:cstheme="minorHAnsi"/>
                <w:bCs/>
                <w:sz w:val="22"/>
                <w:szCs w:val="22"/>
              </w:rPr>
              <w:t xml:space="preserve">: </w:t>
            </w:r>
            <w:r w:rsidR="00BB26D5">
              <w:rPr>
                <w:rFonts w:asciiTheme="minorHAnsi" w:hAnsiTheme="minorHAnsi" w:cstheme="minorHAnsi"/>
                <w:bCs/>
                <w:sz w:val="22"/>
                <w:szCs w:val="22"/>
              </w:rPr>
              <w:t xml:space="preserve"> </w:t>
            </w:r>
            <w:del w:id="235" w:author="MARCO ANTONIO ZAMUDIO QUISPE" w:date="2024-05-06T12:24:00Z">
              <w:r w:rsidDel="00FC1CC4">
                <w:rPr>
                  <w:rFonts w:asciiTheme="minorHAnsi" w:hAnsiTheme="minorHAnsi" w:cstheme="minorHAnsi"/>
                  <w:bCs/>
                  <w:sz w:val="22"/>
                  <w:szCs w:val="22"/>
                </w:rPr>
                <w:delText>Tipo t</w:delText>
              </w:r>
            </w:del>
            <w:ins w:id="236" w:author="MARCO ANTONIO ZAMUDIO QUISPE" w:date="2024-05-06T12:24:00Z">
              <w:r w:rsidR="00FC1CC4">
                <w:rPr>
                  <w:rFonts w:asciiTheme="minorHAnsi" w:hAnsiTheme="minorHAnsi" w:cstheme="minorHAnsi"/>
                  <w:bCs/>
                  <w:sz w:val="22"/>
                  <w:szCs w:val="22"/>
                </w:rPr>
                <w:t>T</w:t>
              </w:r>
            </w:ins>
            <w:r>
              <w:rPr>
                <w:rFonts w:asciiTheme="minorHAnsi" w:hAnsiTheme="minorHAnsi" w:cstheme="minorHAnsi"/>
                <w:bCs/>
                <w:sz w:val="22"/>
                <w:szCs w:val="22"/>
              </w:rPr>
              <w:t>ela</w:t>
            </w:r>
            <w:ins w:id="237" w:author="MARCO ANTONIO ZAMUDIO QUISPE" w:date="2024-05-06T12:25:00Z">
              <w:r w:rsidR="00FC1CC4">
                <w:rPr>
                  <w:rFonts w:asciiTheme="minorHAnsi" w:hAnsiTheme="minorHAnsi" w:cstheme="minorHAnsi"/>
                  <w:bCs/>
                  <w:sz w:val="22"/>
                  <w:szCs w:val="22"/>
                </w:rPr>
                <w:t>.</w:t>
              </w:r>
            </w:ins>
            <w:r>
              <w:rPr>
                <w:rFonts w:asciiTheme="minorHAnsi" w:hAnsiTheme="minorHAnsi" w:cstheme="minorHAnsi"/>
                <w:bCs/>
                <w:sz w:val="22"/>
                <w:szCs w:val="22"/>
              </w:rPr>
              <w:t xml:space="preserve"> </w:t>
            </w:r>
          </w:p>
          <w:p w14:paraId="498AF861" w14:textId="47410012" w:rsidR="00BB26D5" w:rsidRPr="004060E3" w:rsidRDefault="00BB26D5" w:rsidP="00BB26D5">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Color: detallar colores disponibles</w:t>
            </w:r>
          </w:p>
        </w:tc>
        <w:tc>
          <w:tcPr>
            <w:tcW w:w="2699" w:type="dxa"/>
            <w:noWrap/>
            <w:hideMark/>
          </w:tcPr>
          <w:p w14:paraId="73676BB7"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619C3A73"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417B2811"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FC1CC4" w:rsidRPr="004060E3" w14:paraId="2B8D898A" w14:textId="77777777" w:rsidTr="001E5489">
        <w:trPr>
          <w:trHeight w:val="450"/>
          <w:ins w:id="238" w:author="MARCO ANTONIO ZAMUDIO QUISPE" w:date="2024-05-06T12:26:00Z"/>
        </w:trPr>
        <w:tc>
          <w:tcPr>
            <w:tcW w:w="611" w:type="dxa"/>
          </w:tcPr>
          <w:p w14:paraId="33CB563C" w14:textId="5F85883C" w:rsidR="00FC1CC4" w:rsidRPr="004060E3" w:rsidRDefault="00FC1CC4" w:rsidP="007238D2">
            <w:pPr>
              <w:shd w:val="clear" w:color="auto" w:fill="FFFFFF"/>
              <w:jc w:val="both"/>
              <w:rPr>
                <w:ins w:id="239" w:author="MARCO ANTONIO ZAMUDIO QUISPE" w:date="2024-05-06T12:26:00Z"/>
                <w:rFonts w:asciiTheme="minorHAnsi" w:hAnsiTheme="minorHAnsi" w:cstheme="minorHAnsi"/>
                <w:b/>
                <w:bCs/>
                <w:sz w:val="22"/>
                <w:szCs w:val="22"/>
              </w:rPr>
            </w:pPr>
            <w:ins w:id="240" w:author="MARCO ANTONIO ZAMUDIO QUISPE" w:date="2024-05-06T12:26:00Z">
              <w:r>
                <w:rPr>
                  <w:rFonts w:asciiTheme="minorHAnsi" w:hAnsiTheme="minorHAnsi" w:cstheme="minorHAnsi"/>
                  <w:b/>
                  <w:bCs/>
                  <w:sz w:val="22"/>
                  <w:szCs w:val="22"/>
                </w:rPr>
                <w:t>1.2</w:t>
              </w:r>
            </w:ins>
          </w:p>
        </w:tc>
        <w:tc>
          <w:tcPr>
            <w:tcW w:w="4633" w:type="dxa"/>
            <w:gridSpan w:val="3"/>
          </w:tcPr>
          <w:p w14:paraId="1AB81257" w14:textId="7A156BC6" w:rsidR="00FC1CC4" w:rsidRDefault="00FC1CC4" w:rsidP="007238D2">
            <w:pPr>
              <w:shd w:val="clear" w:color="auto" w:fill="FFFFFF"/>
              <w:jc w:val="both"/>
              <w:rPr>
                <w:ins w:id="241" w:author="MARCO ANTONIO ZAMUDIO QUISPE" w:date="2024-05-06T12:26:00Z"/>
                <w:rFonts w:asciiTheme="minorHAnsi" w:hAnsiTheme="minorHAnsi" w:cstheme="minorHAnsi"/>
                <w:bCs/>
                <w:sz w:val="22"/>
                <w:szCs w:val="22"/>
              </w:rPr>
            </w:pPr>
            <w:ins w:id="242" w:author="MARCO ANTONIO ZAMUDIO QUISPE" w:date="2024-05-06T12:26:00Z">
              <w:r>
                <w:rPr>
                  <w:rFonts w:asciiTheme="minorHAnsi" w:hAnsiTheme="minorHAnsi" w:cstheme="minorHAnsi"/>
                  <w:bCs/>
                  <w:sz w:val="22"/>
                  <w:szCs w:val="22"/>
                </w:rPr>
                <w:t>Relleno de espuma de alta densidad.</w:t>
              </w:r>
            </w:ins>
          </w:p>
        </w:tc>
        <w:tc>
          <w:tcPr>
            <w:tcW w:w="2699" w:type="dxa"/>
            <w:noWrap/>
          </w:tcPr>
          <w:p w14:paraId="22A46594" w14:textId="77777777" w:rsidR="00FC1CC4" w:rsidRPr="004060E3" w:rsidRDefault="00FC1CC4" w:rsidP="007238D2">
            <w:pPr>
              <w:shd w:val="clear" w:color="auto" w:fill="FFFFFF"/>
              <w:jc w:val="both"/>
              <w:rPr>
                <w:ins w:id="243" w:author="MARCO ANTONIO ZAMUDIO QUISPE" w:date="2024-05-06T12:26:00Z"/>
                <w:rFonts w:asciiTheme="minorHAnsi" w:hAnsiTheme="minorHAnsi" w:cstheme="minorHAnsi"/>
                <w:b/>
                <w:bCs/>
                <w:sz w:val="22"/>
                <w:szCs w:val="22"/>
              </w:rPr>
            </w:pPr>
          </w:p>
        </w:tc>
        <w:tc>
          <w:tcPr>
            <w:tcW w:w="985" w:type="dxa"/>
          </w:tcPr>
          <w:p w14:paraId="17D9ADAB" w14:textId="77777777" w:rsidR="00FC1CC4" w:rsidRPr="004060E3" w:rsidRDefault="00FC1CC4" w:rsidP="007238D2">
            <w:pPr>
              <w:shd w:val="clear" w:color="auto" w:fill="FFFFFF"/>
              <w:jc w:val="both"/>
              <w:rPr>
                <w:ins w:id="244" w:author="MARCO ANTONIO ZAMUDIO QUISPE" w:date="2024-05-06T12:26:00Z"/>
                <w:rFonts w:asciiTheme="minorHAnsi" w:hAnsiTheme="minorHAnsi" w:cstheme="minorHAnsi"/>
                <w:b/>
                <w:bCs/>
                <w:sz w:val="22"/>
                <w:szCs w:val="22"/>
              </w:rPr>
            </w:pPr>
          </w:p>
        </w:tc>
        <w:tc>
          <w:tcPr>
            <w:tcW w:w="985" w:type="dxa"/>
          </w:tcPr>
          <w:p w14:paraId="14E836DD" w14:textId="77777777" w:rsidR="00FC1CC4" w:rsidRPr="004060E3" w:rsidRDefault="00FC1CC4" w:rsidP="007238D2">
            <w:pPr>
              <w:shd w:val="clear" w:color="auto" w:fill="FFFFFF"/>
              <w:jc w:val="both"/>
              <w:rPr>
                <w:ins w:id="245" w:author="MARCO ANTONIO ZAMUDIO QUISPE" w:date="2024-05-06T12:26:00Z"/>
                <w:rFonts w:asciiTheme="minorHAnsi" w:hAnsiTheme="minorHAnsi" w:cstheme="minorHAnsi"/>
                <w:b/>
                <w:bCs/>
                <w:sz w:val="22"/>
                <w:szCs w:val="22"/>
              </w:rPr>
            </w:pPr>
          </w:p>
        </w:tc>
      </w:tr>
      <w:tr w:rsidR="00D85CCC" w:rsidRPr="004060E3" w14:paraId="07E8A6CD" w14:textId="77777777" w:rsidTr="001E5489">
        <w:trPr>
          <w:trHeight w:val="450"/>
        </w:trPr>
        <w:tc>
          <w:tcPr>
            <w:tcW w:w="611" w:type="dxa"/>
            <w:hideMark/>
          </w:tcPr>
          <w:p w14:paraId="664EC945" w14:textId="20C848B4"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ins w:id="246" w:author="MARCO ANTONIO ZAMUDIO QUISPE" w:date="2024-05-06T12:26:00Z">
              <w:r w:rsidR="00FC1CC4">
                <w:rPr>
                  <w:rFonts w:asciiTheme="minorHAnsi" w:hAnsiTheme="minorHAnsi" w:cstheme="minorHAnsi"/>
                  <w:b/>
                  <w:bCs/>
                  <w:sz w:val="22"/>
                  <w:szCs w:val="22"/>
                </w:rPr>
                <w:t>3</w:t>
              </w:r>
            </w:ins>
            <w:del w:id="247" w:author="MARCO ANTONIO ZAMUDIO QUISPE" w:date="2024-05-06T12:26:00Z">
              <w:r w:rsidRPr="004060E3" w:rsidDel="00FC1CC4">
                <w:rPr>
                  <w:rFonts w:asciiTheme="minorHAnsi" w:hAnsiTheme="minorHAnsi" w:cstheme="minorHAnsi"/>
                  <w:b/>
                  <w:bCs/>
                  <w:sz w:val="22"/>
                  <w:szCs w:val="22"/>
                </w:rPr>
                <w:delText>2</w:delText>
              </w:r>
            </w:del>
          </w:p>
        </w:tc>
        <w:tc>
          <w:tcPr>
            <w:tcW w:w="4633" w:type="dxa"/>
            <w:gridSpan w:val="3"/>
            <w:hideMark/>
          </w:tcPr>
          <w:p w14:paraId="778C52E6" w14:textId="1CF0A01F" w:rsidR="00D85CCC" w:rsidRPr="004060E3"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Base metálica</w:t>
            </w:r>
            <w:r w:rsidRPr="004060E3">
              <w:rPr>
                <w:rFonts w:asciiTheme="minorHAnsi" w:hAnsiTheme="minorHAnsi" w:cstheme="minorHAnsi"/>
                <w:bCs/>
                <w:sz w:val="22"/>
                <w:szCs w:val="22"/>
              </w:rPr>
              <w:t xml:space="preserve"> </w:t>
            </w:r>
          </w:p>
        </w:tc>
        <w:tc>
          <w:tcPr>
            <w:tcW w:w="2699" w:type="dxa"/>
            <w:noWrap/>
            <w:hideMark/>
          </w:tcPr>
          <w:p w14:paraId="5D5544E7"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2B413BCB"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009FA77A"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3E4AE66B" w14:textId="77777777" w:rsidTr="001E5489">
        <w:trPr>
          <w:trHeight w:val="315"/>
        </w:trPr>
        <w:tc>
          <w:tcPr>
            <w:tcW w:w="611" w:type="dxa"/>
            <w:hideMark/>
          </w:tcPr>
          <w:p w14:paraId="3CBE119F"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3" w:type="dxa"/>
            <w:gridSpan w:val="3"/>
            <w:hideMark/>
          </w:tcPr>
          <w:p w14:paraId="62B6E264" w14:textId="77777777" w:rsidR="00D85CCC" w:rsidRPr="004060E3" w:rsidRDefault="00D85CCC"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69" w:type="dxa"/>
            <w:gridSpan w:val="3"/>
            <w:hideMark/>
          </w:tcPr>
          <w:p w14:paraId="1D180A2B"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56C38A40" w14:textId="77777777" w:rsidTr="001E5489">
        <w:trPr>
          <w:trHeight w:val="705"/>
        </w:trPr>
        <w:tc>
          <w:tcPr>
            <w:tcW w:w="611" w:type="dxa"/>
            <w:hideMark/>
          </w:tcPr>
          <w:p w14:paraId="5A7665B2"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633" w:type="dxa"/>
            <w:gridSpan w:val="3"/>
            <w:hideMark/>
          </w:tcPr>
          <w:p w14:paraId="0B283ACE" w14:textId="77777777" w:rsidR="00D85CCC" w:rsidRPr="004060E3"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699" w:type="dxa"/>
            <w:noWrap/>
            <w:hideMark/>
          </w:tcPr>
          <w:p w14:paraId="21649BD9"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2BBB915A"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55C3E20A"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7BFB03A8" w14:textId="77777777" w:rsidTr="001E5489">
        <w:trPr>
          <w:trHeight w:val="315"/>
        </w:trPr>
        <w:tc>
          <w:tcPr>
            <w:tcW w:w="611" w:type="dxa"/>
            <w:hideMark/>
          </w:tcPr>
          <w:p w14:paraId="269B9351"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3" w:type="dxa"/>
            <w:gridSpan w:val="3"/>
            <w:hideMark/>
          </w:tcPr>
          <w:p w14:paraId="396F4AA4"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69" w:type="dxa"/>
            <w:gridSpan w:val="3"/>
            <w:hideMark/>
          </w:tcPr>
          <w:p w14:paraId="7D8F429A"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4D14EC3D" w14:textId="77777777" w:rsidTr="001E5489">
        <w:trPr>
          <w:trHeight w:val="690"/>
        </w:trPr>
        <w:tc>
          <w:tcPr>
            <w:tcW w:w="611" w:type="dxa"/>
            <w:hideMark/>
          </w:tcPr>
          <w:p w14:paraId="67C82BA8"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633" w:type="dxa"/>
            <w:gridSpan w:val="3"/>
            <w:hideMark/>
          </w:tcPr>
          <w:p w14:paraId="053FADF7" w14:textId="77777777" w:rsidR="00D85CCC" w:rsidRPr="008E131D" w:rsidRDefault="00D85CCC" w:rsidP="007238D2">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del funcionamiento,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77019FB7" w14:textId="77777777" w:rsidR="00D85CCC" w:rsidRPr="004060E3" w:rsidRDefault="00D85CCC" w:rsidP="007238D2">
            <w:pPr>
              <w:shd w:val="clear" w:color="auto" w:fill="FFFFFF"/>
              <w:jc w:val="both"/>
              <w:rPr>
                <w:rFonts w:asciiTheme="minorHAnsi" w:hAnsiTheme="minorHAnsi" w:cstheme="minorHAnsi"/>
                <w:bCs/>
                <w:sz w:val="22"/>
                <w:szCs w:val="22"/>
              </w:rPr>
            </w:pPr>
          </w:p>
        </w:tc>
        <w:tc>
          <w:tcPr>
            <w:tcW w:w="2699" w:type="dxa"/>
            <w:noWrap/>
            <w:hideMark/>
          </w:tcPr>
          <w:p w14:paraId="14591829"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390086EE"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64452E7A"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24461895" w14:textId="77777777" w:rsidTr="001E5489">
        <w:trPr>
          <w:trHeight w:val="315"/>
        </w:trPr>
        <w:tc>
          <w:tcPr>
            <w:tcW w:w="611" w:type="dxa"/>
            <w:hideMark/>
          </w:tcPr>
          <w:p w14:paraId="3C7CAD4E" w14:textId="062F3CBC" w:rsidR="00D85CCC" w:rsidRPr="004060E3" w:rsidRDefault="0055581E"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3" w:type="dxa"/>
            <w:gridSpan w:val="3"/>
          </w:tcPr>
          <w:p w14:paraId="1611602E" w14:textId="77777777" w:rsidR="00D85CCC" w:rsidRPr="004060E3" w:rsidRDefault="00D85CCC"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69" w:type="dxa"/>
            <w:gridSpan w:val="3"/>
            <w:hideMark/>
          </w:tcPr>
          <w:p w14:paraId="33A38C32"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D85CCC" w:rsidRPr="004060E3" w14:paraId="19C933D1" w14:textId="77777777" w:rsidTr="001E5489">
        <w:trPr>
          <w:trHeight w:val="705"/>
        </w:trPr>
        <w:tc>
          <w:tcPr>
            <w:tcW w:w="611" w:type="dxa"/>
            <w:hideMark/>
          </w:tcPr>
          <w:p w14:paraId="3029CB5F" w14:textId="088B1C17" w:rsidR="00D85CCC" w:rsidRPr="004060E3" w:rsidRDefault="0055581E" w:rsidP="007238D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00D85CCC" w:rsidRPr="004060E3">
              <w:rPr>
                <w:rFonts w:asciiTheme="minorHAnsi" w:hAnsiTheme="minorHAnsi" w:cstheme="minorHAnsi"/>
                <w:b/>
                <w:bCs/>
                <w:sz w:val="22"/>
                <w:szCs w:val="22"/>
              </w:rPr>
              <w:t>.1</w:t>
            </w:r>
          </w:p>
        </w:tc>
        <w:tc>
          <w:tcPr>
            <w:tcW w:w="4633" w:type="dxa"/>
            <w:gridSpan w:val="3"/>
          </w:tcPr>
          <w:p w14:paraId="4E6BBAAD" w14:textId="77777777" w:rsidR="00D85CCC" w:rsidRPr="004060E3" w:rsidRDefault="00D85CCC" w:rsidP="007238D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699" w:type="dxa"/>
            <w:noWrap/>
            <w:hideMark/>
          </w:tcPr>
          <w:p w14:paraId="15E55D69"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1B3D4177"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5" w:type="dxa"/>
            <w:hideMark/>
          </w:tcPr>
          <w:p w14:paraId="18052E2D" w14:textId="77777777" w:rsidR="00D85CCC" w:rsidRPr="004060E3" w:rsidRDefault="00D85CCC" w:rsidP="007238D2">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3A668096" w14:textId="77777777" w:rsidR="00BB26D5" w:rsidRDefault="00BB26D5" w:rsidP="00BB26D5">
      <w:pPr>
        <w:shd w:val="clear" w:color="auto" w:fill="FFFFFF"/>
        <w:jc w:val="both"/>
        <w:rPr>
          <w:rFonts w:asciiTheme="minorHAnsi" w:hAnsiTheme="minorHAnsi" w:cstheme="minorHAnsi"/>
          <w:b/>
          <w:sz w:val="28"/>
          <w:szCs w:val="28"/>
        </w:rPr>
      </w:pPr>
    </w:p>
    <w:p w14:paraId="7C983809" w14:textId="4127E954" w:rsidR="00BB26D5" w:rsidRPr="00586D9D" w:rsidRDefault="00BB26D5" w:rsidP="00BB26D5">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sidR="00937F13">
        <w:rPr>
          <w:rFonts w:asciiTheme="minorHAnsi" w:hAnsiTheme="minorHAnsi" w:cstheme="minorHAnsi"/>
          <w:b/>
          <w:sz w:val="28"/>
          <w:szCs w:val="28"/>
        </w:rPr>
        <w:t>6</w:t>
      </w:r>
    </w:p>
    <w:p w14:paraId="76AA98F8" w14:textId="77777777" w:rsidR="00BB26D5" w:rsidRDefault="00BB26D5" w:rsidP="00BB26D5">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379"/>
        <w:gridCol w:w="2701"/>
        <w:gridCol w:w="986"/>
        <w:gridCol w:w="986"/>
      </w:tblGrid>
      <w:tr w:rsidR="00BB26D5" w:rsidRPr="004060E3" w14:paraId="3E39E5B5" w14:textId="77777777" w:rsidTr="001E5489">
        <w:trPr>
          <w:trHeight w:val="218"/>
        </w:trPr>
        <w:tc>
          <w:tcPr>
            <w:tcW w:w="604" w:type="dxa"/>
            <w:noWrap/>
            <w:hideMark/>
          </w:tcPr>
          <w:p w14:paraId="09BB4AEC" w14:textId="77777777" w:rsidR="00BB26D5" w:rsidRPr="00295CAB" w:rsidRDefault="00BB26D5" w:rsidP="0055472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7135F7B4"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3E6CA888"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9" w:type="dxa"/>
            <w:noWrap/>
            <w:hideMark/>
          </w:tcPr>
          <w:p w14:paraId="698A31DC"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73" w:type="dxa"/>
            <w:gridSpan w:val="3"/>
            <w:hideMark/>
          </w:tcPr>
          <w:p w14:paraId="75A7B78F" w14:textId="77777777" w:rsidR="00BB26D5" w:rsidRPr="00295CAB" w:rsidRDefault="00BB26D5" w:rsidP="0055472D">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BB26D5" w:rsidRPr="004060E3" w14:paraId="2CD938EF" w14:textId="77777777" w:rsidTr="0055472D">
        <w:trPr>
          <w:trHeight w:val="471"/>
        </w:trPr>
        <w:tc>
          <w:tcPr>
            <w:tcW w:w="604" w:type="dxa"/>
            <w:hideMark/>
          </w:tcPr>
          <w:p w14:paraId="4E2E14DD"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58E34065" w14:textId="77777777"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1070" w:type="dxa"/>
            <w:hideMark/>
          </w:tcPr>
          <w:p w14:paraId="212A41ED" w14:textId="77777777"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9" w:type="dxa"/>
            <w:hideMark/>
          </w:tcPr>
          <w:p w14:paraId="6D2FF5C4" w14:textId="20927A24" w:rsidR="00BB26D5"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SILLÓN DE ESPERA</w:t>
            </w:r>
            <w:ins w:id="248" w:author="MARCO ANTONIO ZAMUDIO QUISPE" w:date="2024-05-06T12:27:00Z">
              <w:r w:rsidR="00FC1CC4">
                <w:rPr>
                  <w:rFonts w:asciiTheme="minorHAnsi" w:hAnsiTheme="minorHAnsi" w:cstheme="minorHAnsi"/>
                  <w:b/>
                  <w:bCs/>
                  <w:sz w:val="22"/>
                  <w:szCs w:val="22"/>
                </w:rPr>
                <w:t>.</w:t>
              </w:r>
            </w:ins>
            <w:del w:id="249" w:author="MARCO ANTONIO ZAMUDIO QUISPE" w:date="2024-05-06T12:27:00Z">
              <w:r w:rsidDel="00FC1CC4">
                <w:rPr>
                  <w:rFonts w:asciiTheme="minorHAnsi" w:hAnsiTheme="minorHAnsi" w:cstheme="minorHAnsi"/>
                  <w:b/>
                  <w:bCs/>
                  <w:sz w:val="22"/>
                  <w:szCs w:val="22"/>
                </w:rPr>
                <w:delText xml:space="preserve"> CUATRO PERSONAS</w:delText>
              </w:r>
            </w:del>
          </w:p>
        </w:tc>
        <w:tc>
          <w:tcPr>
            <w:tcW w:w="4673" w:type="dxa"/>
            <w:gridSpan w:val="3"/>
            <w:hideMark/>
          </w:tcPr>
          <w:p w14:paraId="63F443C8"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127C7A4F" w14:textId="77777777" w:rsidTr="0055472D">
        <w:trPr>
          <w:trHeight w:val="480"/>
        </w:trPr>
        <w:tc>
          <w:tcPr>
            <w:tcW w:w="604" w:type="dxa"/>
            <w:hideMark/>
          </w:tcPr>
          <w:p w14:paraId="2469E42B" w14:textId="77777777" w:rsidR="00BB26D5" w:rsidRPr="004060E3" w:rsidRDefault="00BB26D5" w:rsidP="0055472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6" w:type="dxa"/>
            <w:gridSpan w:val="3"/>
            <w:hideMark/>
          </w:tcPr>
          <w:p w14:paraId="5B2FA244" w14:textId="77777777" w:rsidR="00BB26D5" w:rsidRDefault="00BB26D5" w:rsidP="0055472D">
            <w:pPr>
              <w:shd w:val="clear" w:color="auto" w:fill="FFFFFF"/>
              <w:jc w:val="both"/>
              <w:rPr>
                <w:ins w:id="250" w:author="MARCO ANTONIO ZAMUDIO QUISPE" w:date="2024-05-06T12:2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0D631A12" w14:textId="4D70ECDC" w:rsidR="00FC1CC4" w:rsidRPr="004060E3" w:rsidRDefault="00FC1CC4" w:rsidP="0055472D">
            <w:pPr>
              <w:shd w:val="clear" w:color="auto" w:fill="FFFFFF"/>
              <w:jc w:val="both"/>
              <w:rPr>
                <w:rFonts w:asciiTheme="minorHAnsi" w:hAnsiTheme="minorHAnsi" w:cstheme="minorHAnsi"/>
                <w:b/>
                <w:bCs/>
                <w:sz w:val="22"/>
                <w:szCs w:val="22"/>
              </w:rPr>
            </w:pPr>
            <w:ins w:id="251" w:author="MARCO ANTONIO ZAMUDIO QUISPE" w:date="2024-05-06T12:27:00Z">
              <w:r w:rsidRPr="00642389">
                <w:rPr>
                  <w:rFonts w:asciiTheme="minorHAnsi" w:hAnsiTheme="minorHAnsi" w:cstheme="minorHAnsi"/>
                  <w:sz w:val="22"/>
                  <w:szCs w:val="22"/>
                </w:rPr>
                <w:t>Sillón de espera, diseño ejecutivo.</w:t>
              </w:r>
            </w:ins>
          </w:p>
        </w:tc>
        <w:tc>
          <w:tcPr>
            <w:tcW w:w="2701" w:type="dxa"/>
            <w:vMerge w:val="restart"/>
            <w:hideMark/>
          </w:tcPr>
          <w:p w14:paraId="2DEBCCDA"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4A1E9665"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BB26D5" w:rsidRPr="004060E3" w14:paraId="34F33F10" w14:textId="77777777" w:rsidTr="0055472D">
        <w:trPr>
          <w:trHeight w:val="495"/>
        </w:trPr>
        <w:tc>
          <w:tcPr>
            <w:tcW w:w="604" w:type="dxa"/>
            <w:hideMark/>
          </w:tcPr>
          <w:p w14:paraId="4C6CE577"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6" w:type="dxa"/>
            <w:gridSpan w:val="3"/>
            <w:hideMark/>
          </w:tcPr>
          <w:p w14:paraId="08ABEBFD"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701" w:type="dxa"/>
            <w:vMerge/>
            <w:hideMark/>
          </w:tcPr>
          <w:p w14:paraId="4688EFA6" w14:textId="77777777" w:rsidR="00BB26D5" w:rsidRPr="004060E3" w:rsidRDefault="00BB26D5" w:rsidP="0055472D">
            <w:pPr>
              <w:shd w:val="clear" w:color="auto" w:fill="FFFFFF"/>
              <w:jc w:val="both"/>
              <w:rPr>
                <w:rFonts w:asciiTheme="minorHAnsi" w:hAnsiTheme="minorHAnsi" w:cstheme="minorHAnsi"/>
                <w:b/>
                <w:bCs/>
                <w:sz w:val="22"/>
                <w:szCs w:val="22"/>
              </w:rPr>
            </w:pPr>
          </w:p>
        </w:tc>
        <w:tc>
          <w:tcPr>
            <w:tcW w:w="986" w:type="dxa"/>
            <w:hideMark/>
          </w:tcPr>
          <w:p w14:paraId="0E5E89A0"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5BD27C31"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BB26D5" w:rsidRPr="004060E3" w14:paraId="6A13AD65" w14:textId="77777777" w:rsidTr="0055472D">
        <w:trPr>
          <w:trHeight w:val="585"/>
        </w:trPr>
        <w:tc>
          <w:tcPr>
            <w:tcW w:w="604" w:type="dxa"/>
            <w:hideMark/>
          </w:tcPr>
          <w:p w14:paraId="72C72BCA"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6" w:type="dxa"/>
            <w:gridSpan w:val="3"/>
            <w:hideMark/>
          </w:tcPr>
          <w:p w14:paraId="7DE9D3B6" w14:textId="77777777"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Medidas:</w:t>
            </w:r>
          </w:p>
          <w:p w14:paraId="56505791" w14:textId="3AD20DB9"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Largo: 200 – 210 cm</w:t>
            </w:r>
          </w:p>
          <w:p w14:paraId="6B0B7A95" w14:textId="77777777"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Profundidad: 90 - 95 cm</w:t>
            </w:r>
          </w:p>
          <w:p w14:paraId="23EB83A8" w14:textId="16AD0CE6"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Altura: 90 – 95 cm</w:t>
            </w:r>
          </w:p>
        </w:tc>
        <w:tc>
          <w:tcPr>
            <w:tcW w:w="2701" w:type="dxa"/>
            <w:noWrap/>
            <w:hideMark/>
          </w:tcPr>
          <w:p w14:paraId="1D26999A"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CDF6D0D"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2679032"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329A4B77" w14:textId="77777777" w:rsidTr="0055472D">
        <w:trPr>
          <w:trHeight w:val="450"/>
        </w:trPr>
        <w:tc>
          <w:tcPr>
            <w:tcW w:w="604" w:type="dxa"/>
            <w:hideMark/>
          </w:tcPr>
          <w:p w14:paraId="0FEFF6BA"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636" w:type="dxa"/>
            <w:gridSpan w:val="3"/>
            <w:hideMark/>
          </w:tcPr>
          <w:p w14:paraId="229B9CAF" w14:textId="4657B45F" w:rsidR="00937F13" w:rsidRDefault="00937F13" w:rsidP="00937F1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Material: </w:t>
            </w:r>
            <w:del w:id="252" w:author="MARCO ANTONIO ZAMUDIO QUISPE" w:date="2024-05-06T12:27:00Z">
              <w:r w:rsidDel="00FC1CC4">
                <w:rPr>
                  <w:rFonts w:asciiTheme="minorHAnsi" w:hAnsiTheme="minorHAnsi" w:cstheme="minorHAnsi"/>
                  <w:bCs/>
                  <w:sz w:val="22"/>
                  <w:szCs w:val="22"/>
                </w:rPr>
                <w:delText xml:space="preserve">detallar material </w:delText>
              </w:r>
            </w:del>
            <w:ins w:id="253" w:author="MARCO ANTONIO ZAMUDIO QUISPE" w:date="2024-05-06T12:28:00Z">
              <w:r w:rsidR="00FC1CC4">
                <w:rPr>
                  <w:rFonts w:asciiTheme="minorHAnsi" w:hAnsiTheme="minorHAnsi" w:cstheme="minorHAnsi"/>
                  <w:bCs/>
                  <w:sz w:val="22"/>
                  <w:szCs w:val="22"/>
                </w:rPr>
                <w:t>R</w:t>
              </w:r>
            </w:ins>
            <w:ins w:id="254" w:author="MARCO ANTONIO ZAMUDIO QUISPE" w:date="2024-05-06T12:27:00Z">
              <w:r w:rsidR="00FC1CC4">
                <w:rPr>
                  <w:rFonts w:asciiTheme="minorHAnsi" w:hAnsiTheme="minorHAnsi" w:cstheme="minorHAnsi"/>
                  <w:bCs/>
                  <w:sz w:val="22"/>
                  <w:szCs w:val="22"/>
                </w:rPr>
                <w:t>elleno de espuma de alta densidad; tapiz de tela.</w:t>
              </w:r>
            </w:ins>
          </w:p>
          <w:p w14:paraId="03D8FACA" w14:textId="46D6A0D8" w:rsidR="00BB26D5" w:rsidRPr="004060E3" w:rsidRDefault="00937F13" w:rsidP="00937F1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Color: detallar colores disponibles</w:t>
            </w:r>
          </w:p>
        </w:tc>
        <w:tc>
          <w:tcPr>
            <w:tcW w:w="2701" w:type="dxa"/>
            <w:noWrap/>
            <w:hideMark/>
          </w:tcPr>
          <w:p w14:paraId="3619DA38"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8D57116"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F600B32"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05352EB1" w14:textId="77777777" w:rsidTr="0055472D">
        <w:trPr>
          <w:trHeight w:val="315"/>
        </w:trPr>
        <w:tc>
          <w:tcPr>
            <w:tcW w:w="604" w:type="dxa"/>
            <w:hideMark/>
          </w:tcPr>
          <w:p w14:paraId="644DE6F3"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6" w:type="dxa"/>
            <w:gridSpan w:val="3"/>
            <w:hideMark/>
          </w:tcPr>
          <w:p w14:paraId="1BA1E680" w14:textId="77777777"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73" w:type="dxa"/>
            <w:gridSpan w:val="3"/>
            <w:hideMark/>
          </w:tcPr>
          <w:p w14:paraId="2D147765"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45C83615" w14:textId="77777777" w:rsidTr="0055472D">
        <w:trPr>
          <w:trHeight w:val="705"/>
        </w:trPr>
        <w:tc>
          <w:tcPr>
            <w:tcW w:w="604" w:type="dxa"/>
            <w:hideMark/>
          </w:tcPr>
          <w:p w14:paraId="644CFD56"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lastRenderedPageBreak/>
              <w:t>2.1</w:t>
            </w:r>
          </w:p>
        </w:tc>
        <w:tc>
          <w:tcPr>
            <w:tcW w:w="4636" w:type="dxa"/>
            <w:gridSpan w:val="3"/>
            <w:hideMark/>
          </w:tcPr>
          <w:p w14:paraId="789FBF8E" w14:textId="77777777" w:rsidR="00BB26D5" w:rsidRPr="004060E3" w:rsidRDefault="00BB26D5"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701" w:type="dxa"/>
            <w:noWrap/>
            <w:hideMark/>
          </w:tcPr>
          <w:p w14:paraId="23849955"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0FB1757"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BBB26B2"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186BA334" w14:textId="77777777" w:rsidTr="0055472D">
        <w:trPr>
          <w:trHeight w:val="315"/>
        </w:trPr>
        <w:tc>
          <w:tcPr>
            <w:tcW w:w="604" w:type="dxa"/>
            <w:hideMark/>
          </w:tcPr>
          <w:p w14:paraId="2CCF9F0B"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6" w:type="dxa"/>
            <w:gridSpan w:val="3"/>
            <w:hideMark/>
          </w:tcPr>
          <w:p w14:paraId="3415338D"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73" w:type="dxa"/>
            <w:gridSpan w:val="3"/>
            <w:hideMark/>
          </w:tcPr>
          <w:p w14:paraId="2C6777CC"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555AED8D" w14:textId="77777777" w:rsidTr="0055472D">
        <w:trPr>
          <w:trHeight w:val="690"/>
        </w:trPr>
        <w:tc>
          <w:tcPr>
            <w:tcW w:w="604" w:type="dxa"/>
            <w:hideMark/>
          </w:tcPr>
          <w:p w14:paraId="7460D06A"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636" w:type="dxa"/>
            <w:gridSpan w:val="3"/>
            <w:hideMark/>
          </w:tcPr>
          <w:p w14:paraId="41285A22" w14:textId="77777777" w:rsidR="00BB26D5" w:rsidRPr="008E131D" w:rsidRDefault="00BB26D5" w:rsidP="0055472D">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del funcionamiento,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4416AC48" w14:textId="77777777" w:rsidR="00BB26D5" w:rsidRPr="004060E3" w:rsidRDefault="00BB26D5" w:rsidP="0055472D">
            <w:pPr>
              <w:shd w:val="clear" w:color="auto" w:fill="FFFFFF"/>
              <w:jc w:val="both"/>
              <w:rPr>
                <w:rFonts w:asciiTheme="minorHAnsi" w:hAnsiTheme="minorHAnsi" w:cstheme="minorHAnsi"/>
                <w:bCs/>
                <w:sz w:val="22"/>
                <w:szCs w:val="22"/>
              </w:rPr>
            </w:pPr>
          </w:p>
        </w:tc>
        <w:tc>
          <w:tcPr>
            <w:tcW w:w="2701" w:type="dxa"/>
            <w:noWrap/>
            <w:hideMark/>
          </w:tcPr>
          <w:p w14:paraId="34DC2F82"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E175089"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F798E74"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2D8F88F1" w14:textId="77777777" w:rsidTr="0055472D">
        <w:trPr>
          <w:trHeight w:val="315"/>
        </w:trPr>
        <w:tc>
          <w:tcPr>
            <w:tcW w:w="604" w:type="dxa"/>
            <w:hideMark/>
          </w:tcPr>
          <w:p w14:paraId="555E6C46" w14:textId="2E126EF0" w:rsidR="00BB26D5" w:rsidRPr="004060E3" w:rsidRDefault="0055581E"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6" w:type="dxa"/>
            <w:gridSpan w:val="3"/>
          </w:tcPr>
          <w:p w14:paraId="226C9359" w14:textId="77777777" w:rsidR="00BB26D5" w:rsidRPr="004060E3" w:rsidRDefault="00BB26D5"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73" w:type="dxa"/>
            <w:gridSpan w:val="3"/>
            <w:hideMark/>
          </w:tcPr>
          <w:p w14:paraId="3A5D6F9C"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BB26D5" w:rsidRPr="004060E3" w14:paraId="4535EA82" w14:textId="77777777" w:rsidTr="0055472D">
        <w:trPr>
          <w:trHeight w:val="705"/>
        </w:trPr>
        <w:tc>
          <w:tcPr>
            <w:tcW w:w="604" w:type="dxa"/>
            <w:hideMark/>
          </w:tcPr>
          <w:p w14:paraId="76855426" w14:textId="10F1D216" w:rsidR="00BB26D5" w:rsidRPr="004060E3" w:rsidRDefault="0055581E"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00BB26D5" w:rsidRPr="004060E3">
              <w:rPr>
                <w:rFonts w:asciiTheme="minorHAnsi" w:hAnsiTheme="minorHAnsi" w:cstheme="minorHAnsi"/>
                <w:b/>
                <w:bCs/>
                <w:sz w:val="22"/>
                <w:szCs w:val="22"/>
              </w:rPr>
              <w:t>.1</w:t>
            </w:r>
          </w:p>
        </w:tc>
        <w:tc>
          <w:tcPr>
            <w:tcW w:w="4636" w:type="dxa"/>
            <w:gridSpan w:val="3"/>
          </w:tcPr>
          <w:p w14:paraId="73FA2465" w14:textId="77777777" w:rsidR="00BB26D5" w:rsidRPr="004060E3" w:rsidRDefault="00BB26D5"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701" w:type="dxa"/>
            <w:noWrap/>
            <w:hideMark/>
          </w:tcPr>
          <w:p w14:paraId="5E533ACA"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A033A37"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8DD19DD" w14:textId="77777777" w:rsidR="00BB26D5" w:rsidRPr="004060E3" w:rsidRDefault="00BB26D5"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bookmarkEnd w:id="108"/>
    <w:p w14:paraId="294EC492" w14:textId="281546EC" w:rsidR="00937F13" w:rsidRPr="00586D9D" w:rsidRDefault="00937F13" w:rsidP="00937F13">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7</w:t>
      </w:r>
    </w:p>
    <w:p w14:paraId="4DD7D57A" w14:textId="77777777" w:rsidR="00937F13" w:rsidRDefault="00937F13" w:rsidP="00937F13">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379"/>
        <w:gridCol w:w="2701"/>
        <w:gridCol w:w="986"/>
        <w:gridCol w:w="986"/>
      </w:tblGrid>
      <w:tr w:rsidR="00937F13" w:rsidRPr="004060E3" w14:paraId="1749C228" w14:textId="77777777" w:rsidTr="0055472D">
        <w:trPr>
          <w:trHeight w:val="420"/>
        </w:trPr>
        <w:tc>
          <w:tcPr>
            <w:tcW w:w="604" w:type="dxa"/>
            <w:noWrap/>
            <w:hideMark/>
          </w:tcPr>
          <w:p w14:paraId="6C258B40" w14:textId="77777777" w:rsidR="00937F13" w:rsidRPr="00295CAB" w:rsidRDefault="00937F13" w:rsidP="0055472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775BFF99"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1F697969"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9" w:type="dxa"/>
            <w:noWrap/>
            <w:hideMark/>
          </w:tcPr>
          <w:p w14:paraId="2C63691E"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73" w:type="dxa"/>
            <w:gridSpan w:val="3"/>
            <w:hideMark/>
          </w:tcPr>
          <w:p w14:paraId="7CC471AC"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937F13" w:rsidRPr="004060E3" w14:paraId="6FE65332" w14:textId="77777777" w:rsidTr="0055472D">
        <w:trPr>
          <w:trHeight w:val="471"/>
        </w:trPr>
        <w:tc>
          <w:tcPr>
            <w:tcW w:w="604" w:type="dxa"/>
            <w:hideMark/>
          </w:tcPr>
          <w:p w14:paraId="03AA36F3"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340AC785"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1070" w:type="dxa"/>
            <w:hideMark/>
          </w:tcPr>
          <w:p w14:paraId="1C94F87C"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9" w:type="dxa"/>
            <w:hideMark/>
          </w:tcPr>
          <w:p w14:paraId="1A0D653F" w14:textId="5F32E5EB"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SILLÓN DE ESPERA</w:t>
            </w:r>
            <w:ins w:id="255" w:author="MARCO ANTONIO ZAMUDIO QUISPE" w:date="2024-05-06T12:28:00Z">
              <w:r w:rsidR="00FC1CC4">
                <w:rPr>
                  <w:rFonts w:asciiTheme="minorHAnsi" w:hAnsiTheme="minorHAnsi" w:cstheme="minorHAnsi"/>
                  <w:b/>
                  <w:bCs/>
                  <w:sz w:val="22"/>
                  <w:szCs w:val="22"/>
                </w:rPr>
                <w:t>.</w:t>
              </w:r>
            </w:ins>
            <w:del w:id="256" w:author="MARCO ANTONIO ZAMUDIO QUISPE" w:date="2024-05-06T12:28:00Z">
              <w:r w:rsidDel="00FC1CC4">
                <w:rPr>
                  <w:rFonts w:asciiTheme="minorHAnsi" w:hAnsiTheme="minorHAnsi" w:cstheme="minorHAnsi"/>
                  <w:b/>
                  <w:bCs/>
                  <w:sz w:val="22"/>
                  <w:szCs w:val="22"/>
                </w:rPr>
                <w:delText xml:space="preserve"> DOS PERSONAS</w:delText>
              </w:r>
            </w:del>
          </w:p>
        </w:tc>
        <w:tc>
          <w:tcPr>
            <w:tcW w:w="4673" w:type="dxa"/>
            <w:gridSpan w:val="3"/>
            <w:hideMark/>
          </w:tcPr>
          <w:p w14:paraId="0EF1DE35"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4140BAA6" w14:textId="77777777" w:rsidTr="0055472D">
        <w:trPr>
          <w:trHeight w:val="480"/>
        </w:trPr>
        <w:tc>
          <w:tcPr>
            <w:tcW w:w="604" w:type="dxa"/>
            <w:hideMark/>
          </w:tcPr>
          <w:p w14:paraId="72128AFD" w14:textId="77777777" w:rsidR="00937F13" w:rsidRPr="004060E3" w:rsidRDefault="00937F13" w:rsidP="0055472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6" w:type="dxa"/>
            <w:gridSpan w:val="3"/>
            <w:hideMark/>
          </w:tcPr>
          <w:p w14:paraId="33000208" w14:textId="77777777" w:rsidR="00937F13" w:rsidRDefault="00937F13" w:rsidP="0055472D">
            <w:pPr>
              <w:shd w:val="clear" w:color="auto" w:fill="FFFFFF"/>
              <w:jc w:val="both"/>
              <w:rPr>
                <w:ins w:id="257" w:author="MARCO ANTONIO ZAMUDIO QUISPE" w:date="2024-05-06T12:28: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4C6B066B" w14:textId="225AA99A" w:rsidR="00FC1CC4" w:rsidRPr="004060E3" w:rsidRDefault="00FC1CC4" w:rsidP="0055472D">
            <w:pPr>
              <w:shd w:val="clear" w:color="auto" w:fill="FFFFFF"/>
              <w:jc w:val="both"/>
              <w:rPr>
                <w:rFonts w:asciiTheme="minorHAnsi" w:hAnsiTheme="minorHAnsi" w:cstheme="minorHAnsi"/>
                <w:b/>
                <w:bCs/>
                <w:sz w:val="22"/>
                <w:szCs w:val="22"/>
              </w:rPr>
            </w:pPr>
            <w:ins w:id="258" w:author="MARCO ANTONIO ZAMUDIO QUISPE" w:date="2024-05-06T12:28:00Z">
              <w:r w:rsidRPr="00642389">
                <w:rPr>
                  <w:rFonts w:asciiTheme="minorHAnsi" w:hAnsiTheme="minorHAnsi" w:cstheme="minorHAnsi"/>
                  <w:sz w:val="22"/>
                  <w:szCs w:val="22"/>
                </w:rPr>
                <w:t>Sillón de espera, diseño ejecutivo.</w:t>
              </w:r>
            </w:ins>
          </w:p>
        </w:tc>
        <w:tc>
          <w:tcPr>
            <w:tcW w:w="2701" w:type="dxa"/>
            <w:vMerge w:val="restart"/>
            <w:hideMark/>
          </w:tcPr>
          <w:p w14:paraId="40E2101C"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3B90E8D3"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937F13" w:rsidRPr="004060E3" w14:paraId="13FBF8B5" w14:textId="77777777" w:rsidTr="0055472D">
        <w:trPr>
          <w:trHeight w:val="495"/>
        </w:trPr>
        <w:tc>
          <w:tcPr>
            <w:tcW w:w="604" w:type="dxa"/>
            <w:hideMark/>
          </w:tcPr>
          <w:p w14:paraId="6B453D8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6" w:type="dxa"/>
            <w:gridSpan w:val="3"/>
            <w:hideMark/>
          </w:tcPr>
          <w:p w14:paraId="5A567255"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701" w:type="dxa"/>
            <w:vMerge/>
            <w:hideMark/>
          </w:tcPr>
          <w:p w14:paraId="416CFE52" w14:textId="77777777" w:rsidR="00937F13" w:rsidRPr="004060E3" w:rsidRDefault="00937F13" w:rsidP="0055472D">
            <w:pPr>
              <w:shd w:val="clear" w:color="auto" w:fill="FFFFFF"/>
              <w:jc w:val="both"/>
              <w:rPr>
                <w:rFonts w:asciiTheme="minorHAnsi" w:hAnsiTheme="minorHAnsi" w:cstheme="minorHAnsi"/>
                <w:b/>
                <w:bCs/>
                <w:sz w:val="22"/>
                <w:szCs w:val="22"/>
              </w:rPr>
            </w:pPr>
          </w:p>
        </w:tc>
        <w:tc>
          <w:tcPr>
            <w:tcW w:w="986" w:type="dxa"/>
            <w:hideMark/>
          </w:tcPr>
          <w:p w14:paraId="0D6568A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066CB8D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937F13" w:rsidRPr="004060E3" w14:paraId="00119980" w14:textId="77777777" w:rsidTr="0055472D">
        <w:trPr>
          <w:trHeight w:val="585"/>
        </w:trPr>
        <w:tc>
          <w:tcPr>
            <w:tcW w:w="604" w:type="dxa"/>
            <w:hideMark/>
          </w:tcPr>
          <w:p w14:paraId="4481011C"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6" w:type="dxa"/>
            <w:gridSpan w:val="3"/>
            <w:hideMark/>
          </w:tcPr>
          <w:p w14:paraId="24146258" w14:textId="77777777"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Medidas:</w:t>
            </w:r>
          </w:p>
          <w:p w14:paraId="3D0D9546" w14:textId="285ACF0A"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Largo: 170 – 180 cm</w:t>
            </w:r>
          </w:p>
          <w:p w14:paraId="4D2466F6" w14:textId="023F84BE"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Profundidad: 75 - 80 cm</w:t>
            </w:r>
          </w:p>
          <w:p w14:paraId="088EBE9E" w14:textId="47E83120"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Altura: 80 – 85 cm</w:t>
            </w:r>
          </w:p>
        </w:tc>
        <w:tc>
          <w:tcPr>
            <w:tcW w:w="2701" w:type="dxa"/>
            <w:noWrap/>
            <w:hideMark/>
          </w:tcPr>
          <w:p w14:paraId="67335F4E"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38DC1E1C"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F7BEBCA"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6A8ADC67" w14:textId="77777777" w:rsidTr="0055472D">
        <w:trPr>
          <w:trHeight w:val="450"/>
        </w:trPr>
        <w:tc>
          <w:tcPr>
            <w:tcW w:w="604" w:type="dxa"/>
            <w:hideMark/>
          </w:tcPr>
          <w:p w14:paraId="3E3A7361"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636" w:type="dxa"/>
            <w:gridSpan w:val="3"/>
            <w:hideMark/>
          </w:tcPr>
          <w:p w14:paraId="63692CB3" w14:textId="36DEA4D1"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Material: </w:t>
            </w:r>
            <w:ins w:id="259" w:author="MARCO ANTONIO ZAMUDIO QUISPE" w:date="2024-05-06T12:28:00Z">
              <w:r w:rsidR="00FC1CC4">
                <w:rPr>
                  <w:rFonts w:asciiTheme="minorHAnsi" w:hAnsiTheme="minorHAnsi" w:cstheme="minorHAnsi"/>
                  <w:bCs/>
                  <w:sz w:val="22"/>
                  <w:szCs w:val="22"/>
                </w:rPr>
                <w:t>Relleno de espuma de alta densidad; tapiz de tela.</w:t>
              </w:r>
            </w:ins>
            <w:del w:id="260" w:author="MARCO ANTONIO ZAMUDIO QUISPE" w:date="2024-05-06T12:28:00Z">
              <w:r w:rsidDel="00FC1CC4">
                <w:rPr>
                  <w:rFonts w:asciiTheme="minorHAnsi" w:hAnsiTheme="minorHAnsi" w:cstheme="minorHAnsi"/>
                  <w:bCs/>
                  <w:sz w:val="22"/>
                  <w:szCs w:val="22"/>
                </w:rPr>
                <w:delText xml:space="preserve">detallar material </w:delText>
              </w:r>
            </w:del>
          </w:p>
          <w:p w14:paraId="54E4BC0C" w14:textId="77777777"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Color: detallar colores disponibles</w:t>
            </w:r>
          </w:p>
        </w:tc>
        <w:tc>
          <w:tcPr>
            <w:tcW w:w="2701" w:type="dxa"/>
            <w:noWrap/>
            <w:hideMark/>
          </w:tcPr>
          <w:p w14:paraId="660EFD36"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814ED30"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5DC2BD9"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346AF43B" w14:textId="77777777" w:rsidTr="0055472D">
        <w:trPr>
          <w:trHeight w:val="315"/>
        </w:trPr>
        <w:tc>
          <w:tcPr>
            <w:tcW w:w="604" w:type="dxa"/>
            <w:hideMark/>
          </w:tcPr>
          <w:p w14:paraId="6C363A93"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6" w:type="dxa"/>
            <w:gridSpan w:val="3"/>
            <w:hideMark/>
          </w:tcPr>
          <w:p w14:paraId="77720D77"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73" w:type="dxa"/>
            <w:gridSpan w:val="3"/>
            <w:hideMark/>
          </w:tcPr>
          <w:p w14:paraId="6D7B7601"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220BEBA5" w14:textId="77777777" w:rsidTr="0055472D">
        <w:trPr>
          <w:trHeight w:val="705"/>
        </w:trPr>
        <w:tc>
          <w:tcPr>
            <w:tcW w:w="604" w:type="dxa"/>
            <w:hideMark/>
          </w:tcPr>
          <w:p w14:paraId="06285C9F"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636" w:type="dxa"/>
            <w:gridSpan w:val="3"/>
            <w:hideMark/>
          </w:tcPr>
          <w:p w14:paraId="5575E36D" w14:textId="77777777"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701" w:type="dxa"/>
            <w:noWrap/>
            <w:hideMark/>
          </w:tcPr>
          <w:p w14:paraId="26A2B81F"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B7E49D7"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6E38902"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1117CE73" w14:textId="77777777" w:rsidTr="0055472D">
        <w:trPr>
          <w:trHeight w:val="315"/>
        </w:trPr>
        <w:tc>
          <w:tcPr>
            <w:tcW w:w="604" w:type="dxa"/>
            <w:hideMark/>
          </w:tcPr>
          <w:p w14:paraId="3E5BCB3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6" w:type="dxa"/>
            <w:gridSpan w:val="3"/>
            <w:hideMark/>
          </w:tcPr>
          <w:p w14:paraId="628FF89C"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73" w:type="dxa"/>
            <w:gridSpan w:val="3"/>
            <w:hideMark/>
          </w:tcPr>
          <w:p w14:paraId="48416DA2"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7CA9037E" w14:textId="77777777" w:rsidTr="0055472D">
        <w:trPr>
          <w:trHeight w:val="690"/>
        </w:trPr>
        <w:tc>
          <w:tcPr>
            <w:tcW w:w="604" w:type="dxa"/>
            <w:hideMark/>
          </w:tcPr>
          <w:p w14:paraId="5957C926"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636" w:type="dxa"/>
            <w:gridSpan w:val="3"/>
            <w:hideMark/>
          </w:tcPr>
          <w:p w14:paraId="17CC9990" w14:textId="77777777" w:rsidR="00937F13" w:rsidRPr="008E131D" w:rsidRDefault="00937F13" w:rsidP="0055472D">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del funcionamiento,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1F2BEC3A" w14:textId="77777777" w:rsidR="00937F13" w:rsidRPr="004060E3" w:rsidRDefault="00937F13" w:rsidP="0055472D">
            <w:pPr>
              <w:shd w:val="clear" w:color="auto" w:fill="FFFFFF"/>
              <w:jc w:val="both"/>
              <w:rPr>
                <w:rFonts w:asciiTheme="minorHAnsi" w:hAnsiTheme="minorHAnsi" w:cstheme="minorHAnsi"/>
                <w:bCs/>
                <w:sz w:val="22"/>
                <w:szCs w:val="22"/>
              </w:rPr>
            </w:pPr>
          </w:p>
        </w:tc>
        <w:tc>
          <w:tcPr>
            <w:tcW w:w="2701" w:type="dxa"/>
            <w:noWrap/>
            <w:hideMark/>
          </w:tcPr>
          <w:p w14:paraId="73122869"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AA53EF4"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06CE564"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6903B549" w14:textId="77777777" w:rsidTr="0055472D">
        <w:trPr>
          <w:trHeight w:val="315"/>
        </w:trPr>
        <w:tc>
          <w:tcPr>
            <w:tcW w:w="604" w:type="dxa"/>
            <w:hideMark/>
          </w:tcPr>
          <w:p w14:paraId="12B43F4C" w14:textId="1F8CAEC2" w:rsidR="00937F13" w:rsidRPr="004060E3" w:rsidRDefault="0055581E"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6" w:type="dxa"/>
            <w:gridSpan w:val="3"/>
          </w:tcPr>
          <w:p w14:paraId="27ECF691"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73" w:type="dxa"/>
            <w:gridSpan w:val="3"/>
            <w:hideMark/>
          </w:tcPr>
          <w:p w14:paraId="48BBD5BE"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1FAE6BD7" w14:textId="77777777" w:rsidTr="0055472D">
        <w:trPr>
          <w:trHeight w:val="705"/>
        </w:trPr>
        <w:tc>
          <w:tcPr>
            <w:tcW w:w="604" w:type="dxa"/>
            <w:hideMark/>
          </w:tcPr>
          <w:p w14:paraId="4E4E9480" w14:textId="21BA237A" w:rsidR="00937F13" w:rsidRPr="004060E3" w:rsidRDefault="0055581E"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lastRenderedPageBreak/>
              <w:t>4</w:t>
            </w:r>
            <w:r w:rsidR="00937F13" w:rsidRPr="004060E3">
              <w:rPr>
                <w:rFonts w:asciiTheme="minorHAnsi" w:hAnsiTheme="minorHAnsi" w:cstheme="minorHAnsi"/>
                <w:b/>
                <w:bCs/>
                <w:sz w:val="22"/>
                <w:szCs w:val="22"/>
              </w:rPr>
              <w:t>.1</w:t>
            </w:r>
          </w:p>
        </w:tc>
        <w:tc>
          <w:tcPr>
            <w:tcW w:w="4636" w:type="dxa"/>
            <w:gridSpan w:val="3"/>
          </w:tcPr>
          <w:p w14:paraId="37A3CA51" w14:textId="77777777"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701" w:type="dxa"/>
            <w:noWrap/>
            <w:hideMark/>
          </w:tcPr>
          <w:p w14:paraId="21955AC5"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79C80D22"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AACBBD4"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01C3A301" w14:textId="77777777" w:rsidR="00937F13" w:rsidRDefault="00937F13" w:rsidP="00A0586F">
      <w:pPr>
        <w:spacing w:after="160" w:line="259" w:lineRule="auto"/>
        <w:rPr>
          <w:rFonts w:asciiTheme="minorHAnsi" w:eastAsia="Calibri" w:hAnsiTheme="minorHAnsi" w:cstheme="minorHAnsi"/>
          <w:kern w:val="2"/>
          <w:lang w:val="es-BO"/>
          <w14:ligatures w14:val="standard"/>
        </w:rPr>
      </w:pPr>
    </w:p>
    <w:p w14:paraId="31B1740A" w14:textId="2B0030E5" w:rsidR="00937F13" w:rsidRPr="00586D9D" w:rsidRDefault="00937F13" w:rsidP="00937F13">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 xml:space="preserve">ITEM </w:t>
      </w:r>
      <w:r>
        <w:rPr>
          <w:rFonts w:asciiTheme="minorHAnsi" w:hAnsiTheme="minorHAnsi" w:cstheme="minorHAnsi"/>
          <w:b/>
          <w:sz w:val="28"/>
          <w:szCs w:val="28"/>
        </w:rPr>
        <w:t>8</w:t>
      </w:r>
    </w:p>
    <w:p w14:paraId="7FBD6E2F" w14:textId="77777777" w:rsidR="00937F13" w:rsidRDefault="00937F13" w:rsidP="00937F13">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379"/>
        <w:gridCol w:w="2701"/>
        <w:gridCol w:w="986"/>
        <w:gridCol w:w="986"/>
      </w:tblGrid>
      <w:tr w:rsidR="00937F13" w:rsidRPr="004060E3" w14:paraId="2FDC284B" w14:textId="77777777" w:rsidTr="0055472D">
        <w:trPr>
          <w:trHeight w:val="420"/>
        </w:trPr>
        <w:tc>
          <w:tcPr>
            <w:tcW w:w="604" w:type="dxa"/>
            <w:noWrap/>
            <w:hideMark/>
          </w:tcPr>
          <w:p w14:paraId="2138F703" w14:textId="77777777" w:rsidR="00937F13" w:rsidRPr="00295CAB" w:rsidRDefault="00937F13" w:rsidP="0055472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21690456"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54D80D57"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379" w:type="dxa"/>
            <w:noWrap/>
            <w:hideMark/>
          </w:tcPr>
          <w:p w14:paraId="7F84A1FC"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673" w:type="dxa"/>
            <w:gridSpan w:val="3"/>
            <w:hideMark/>
          </w:tcPr>
          <w:p w14:paraId="1E474985" w14:textId="77777777" w:rsidR="00937F13" w:rsidRPr="00295CAB" w:rsidRDefault="00937F13" w:rsidP="0055472D">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937F13" w:rsidRPr="004060E3" w14:paraId="40EDDC2A" w14:textId="77777777" w:rsidTr="0055472D">
        <w:trPr>
          <w:trHeight w:val="471"/>
        </w:trPr>
        <w:tc>
          <w:tcPr>
            <w:tcW w:w="604" w:type="dxa"/>
            <w:hideMark/>
          </w:tcPr>
          <w:p w14:paraId="2C0288D5"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78482712" w14:textId="1BA3BC9F"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2</w:t>
            </w:r>
          </w:p>
        </w:tc>
        <w:tc>
          <w:tcPr>
            <w:tcW w:w="1070" w:type="dxa"/>
            <w:hideMark/>
          </w:tcPr>
          <w:p w14:paraId="030FD9A0"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PIEZA</w:t>
            </w:r>
          </w:p>
        </w:tc>
        <w:tc>
          <w:tcPr>
            <w:tcW w:w="2379" w:type="dxa"/>
            <w:hideMark/>
          </w:tcPr>
          <w:p w14:paraId="121C7AD0" w14:textId="38F417D1"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SILLÓN INDIVIDUAL</w:t>
            </w:r>
          </w:p>
        </w:tc>
        <w:tc>
          <w:tcPr>
            <w:tcW w:w="4673" w:type="dxa"/>
            <w:gridSpan w:val="3"/>
            <w:hideMark/>
          </w:tcPr>
          <w:p w14:paraId="69A02D11"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70032D6D" w14:textId="77777777" w:rsidTr="0055472D">
        <w:trPr>
          <w:trHeight w:val="480"/>
        </w:trPr>
        <w:tc>
          <w:tcPr>
            <w:tcW w:w="604" w:type="dxa"/>
            <w:hideMark/>
          </w:tcPr>
          <w:p w14:paraId="0023FBD2" w14:textId="77777777" w:rsidR="00937F13" w:rsidRPr="004060E3" w:rsidRDefault="00937F13" w:rsidP="0055472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636" w:type="dxa"/>
            <w:gridSpan w:val="3"/>
            <w:hideMark/>
          </w:tcPr>
          <w:p w14:paraId="39D90BF0" w14:textId="77777777" w:rsidR="00937F13" w:rsidRDefault="00937F13" w:rsidP="0055472D">
            <w:pPr>
              <w:shd w:val="clear" w:color="auto" w:fill="FFFFFF"/>
              <w:jc w:val="both"/>
              <w:rPr>
                <w:ins w:id="261" w:author="MARCO ANTONIO ZAMUDIO QUISPE" w:date="2024-05-06T12:29: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7F80627B" w14:textId="428A7A5E" w:rsidR="00FC1CC4" w:rsidRPr="00FC1CC4" w:rsidRDefault="00FC1CC4" w:rsidP="0055472D">
            <w:pPr>
              <w:shd w:val="clear" w:color="auto" w:fill="FFFFFF"/>
              <w:jc w:val="both"/>
              <w:rPr>
                <w:rFonts w:asciiTheme="minorHAnsi" w:hAnsiTheme="minorHAnsi" w:cstheme="minorHAnsi"/>
                <w:sz w:val="22"/>
                <w:szCs w:val="22"/>
                <w:rPrChange w:id="262" w:author="MARCO ANTONIO ZAMUDIO QUISPE" w:date="2024-05-06T12:29:00Z">
                  <w:rPr>
                    <w:rFonts w:asciiTheme="minorHAnsi" w:hAnsiTheme="minorHAnsi" w:cstheme="minorHAnsi"/>
                    <w:b/>
                    <w:bCs/>
                    <w:sz w:val="22"/>
                    <w:szCs w:val="22"/>
                  </w:rPr>
                </w:rPrChange>
              </w:rPr>
            </w:pPr>
            <w:ins w:id="263" w:author="MARCO ANTONIO ZAMUDIO QUISPE" w:date="2024-05-06T12:29:00Z">
              <w:r w:rsidRPr="00FC1CC4">
                <w:rPr>
                  <w:rFonts w:asciiTheme="minorHAnsi" w:hAnsiTheme="minorHAnsi" w:cstheme="minorHAnsi"/>
                  <w:sz w:val="22"/>
                  <w:szCs w:val="22"/>
                  <w:rPrChange w:id="264" w:author="MARCO ANTONIO ZAMUDIO QUISPE" w:date="2024-05-06T12:29:00Z">
                    <w:rPr>
                      <w:rFonts w:asciiTheme="minorHAnsi" w:hAnsiTheme="minorHAnsi" w:cstheme="minorHAnsi"/>
                      <w:b/>
                      <w:bCs/>
                      <w:sz w:val="22"/>
                      <w:szCs w:val="22"/>
                    </w:rPr>
                  </w:rPrChange>
                </w:rPr>
                <w:t>Sillón de espera individual</w:t>
              </w:r>
              <w:r>
                <w:rPr>
                  <w:rFonts w:asciiTheme="minorHAnsi" w:hAnsiTheme="minorHAnsi" w:cstheme="minorHAnsi"/>
                  <w:sz w:val="22"/>
                  <w:szCs w:val="22"/>
                </w:rPr>
                <w:t>, tipo poltrona.</w:t>
              </w:r>
            </w:ins>
          </w:p>
        </w:tc>
        <w:tc>
          <w:tcPr>
            <w:tcW w:w="2701" w:type="dxa"/>
            <w:vMerge w:val="restart"/>
            <w:hideMark/>
          </w:tcPr>
          <w:p w14:paraId="7B4EF58D"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1F2F2DF7"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937F13" w:rsidRPr="004060E3" w14:paraId="427069A9" w14:textId="77777777" w:rsidTr="0055472D">
        <w:trPr>
          <w:trHeight w:val="495"/>
        </w:trPr>
        <w:tc>
          <w:tcPr>
            <w:tcW w:w="604" w:type="dxa"/>
            <w:hideMark/>
          </w:tcPr>
          <w:p w14:paraId="44F2A07D"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636" w:type="dxa"/>
            <w:gridSpan w:val="3"/>
            <w:hideMark/>
          </w:tcPr>
          <w:p w14:paraId="2B03B8D9"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Pr>
                <w:rFonts w:asciiTheme="minorHAnsi" w:hAnsiTheme="minorHAnsi" w:cstheme="minorHAnsi"/>
                <w:b/>
                <w:bCs/>
                <w:sz w:val="22"/>
                <w:szCs w:val="22"/>
              </w:rPr>
              <w:t>PRODUCTO</w:t>
            </w:r>
          </w:p>
        </w:tc>
        <w:tc>
          <w:tcPr>
            <w:tcW w:w="2701" w:type="dxa"/>
            <w:vMerge/>
            <w:hideMark/>
          </w:tcPr>
          <w:p w14:paraId="48D723B7" w14:textId="77777777" w:rsidR="00937F13" w:rsidRPr="004060E3" w:rsidRDefault="00937F13" w:rsidP="0055472D">
            <w:pPr>
              <w:shd w:val="clear" w:color="auto" w:fill="FFFFFF"/>
              <w:jc w:val="both"/>
              <w:rPr>
                <w:rFonts w:asciiTheme="minorHAnsi" w:hAnsiTheme="minorHAnsi" w:cstheme="minorHAnsi"/>
                <w:b/>
                <w:bCs/>
                <w:sz w:val="22"/>
                <w:szCs w:val="22"/>
              </w:rPr>
            </w:pPr>
          </w:p>
        </w:tc>
        <w:tc>
          <w:tcPr>
            <w:tcW w:w="986" w:type="dxa"/>
            <w:hideMark/>
          </w:tcPr>
          <w:p w14:paraId="0081F6E1"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14E8CF96"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937F13" w:rsidRPr="004060E3" w14:paraId="6E49D89F" w14:textId="77777777" w:rsidTr="0055472D">
        <w:trPr>
          <w:trHeight w:val="585"/>
        </w:trPr>
        <w:tc>
          <w:tcPr>
            <w:tcW w:w="604" w:type="dxa"/>
            <w:hideMark/>
          </w:tcPr>
          <w:p w14:paraId="6D925843"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636" w:type="dxa"/>
            <w:gridSpan w:val="3"/>
            <w:hideMark/>
          </w:tcPr>
          <w:p w14:paraId="2250FF06" w14:textId="77777777"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Medidas:</w:t>
            </w:r>
          </w:p>
          <w:p w14:paraId="18544640" w14:textId="5D26CDAC"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Largo: 60 - 65 cm</w:t>
            </w:r>
          </w:p>
          <w:p w14:paraId="7417BA26" w14:textId="08358751" w:rsidR="00937F1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Profundidad: 75 - 80 cm</w:t>
            </w:r>
          </w:p>
          <w:p w14:paraId="4D4D26C9" w14:textId="77777777"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Altura: 90 – 95 cm</w:t>
            </w:r>
          </w:p>
        </w:tc>
        <w:tc>
          <w:tcPr>
            <w:tcW w:w="2701" w:type="dxa"/>
            <w:noWrap/>
            <w:hideMark/>
          </w:tcPr>
          <w:p w14:paraId="23D5C4EA"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AEFFAF4"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37B5A73"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0D2A51B6" w14:textId="77777777" w:rsidTr="0055472D">
        <w:trPr>
          <w:trHeight w:val="450"/>
        </w:trPr>
        <w:tc>
          <w:tcPr>
            <w:tcW w:w="604" w:type="dxa"/>
            <w:hideMark/>
          </w:tcPr>
          <w:p w14:paraId="22084CB7"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636" w:type="dxa"/>
            <w:gridSpan w:val="3"/>
            <w:hideMark/>
          </w:tcPr>
          <w:p w14:paraId="3373D32F" w14:textId="17E7DCCA" w:rsidR="00937F13" w:rsidDel="00FC1CC4" w:rsidRDefault="00937F13" w:rsidP="0055472D">
            <w:pPr>
              <w:shd w:val="clear" w:color="auto" w:fill="FFFFFF"/>
              <w:jc w:val="both"/>
              <w:rPr>
                <w:del w:id="265" w:author="MARCO ANTONIO ZAMUDIO QUISPE" w:date="2024-05-06T12:29:00Z"/>
                <w:rFonts w:asciiTheme="minorHAnsi" w:hAnsiTheme="minorHAnsi" w:cstheme="minorHAnsi"/>
                <w:bCs/>
                <w:sz w:val="22"/>
                <w:szCs w:val="22"/>
              </w:rPr>
            </w:pPr>
            <w:r>
              <w:rPr>
                <w:rFonts w:asciiTheme="minorHAnsi" w:hAnsiTheme="minorHAnsi" w:cstheme="minorHAnsi"/>
                <w:bCs/>
                <w:sz w:val="22"/>
                <w:szCs w:val="22"/>
              </w:rPr>
              <w:t xml:space="preserve">Material: </w:t>
            </w:r>
            <w:ins w:id="266" w:author="MARCO ANTONIO ZAMUDIO QUISPE" w:date="2024-05-06T12:29:00Z">
              <w:r w:rsidR="00FC1CC4">
                <w:rPr>
                  <w:rFonts w:asciiTheme="minorHAnsi" w:hAnsiTheme="minorHAnsi" w:cstheme="minorHAnsi"/>
                  <w:bCs/>
                  <w:sz w:val="22"/>
                  <w:szCs w:val="22"/>
                </w:rPr>
                <w:t>Relleno de espuma de alta densidad; tapiz de tela.</w:t>
              </w:r>
            </w:ins>
            <w:del w:id="267" w:author="MARCO ANTONIO ZAMUDIO QUISPE" w:date="2024-05-06T12:29:00Z">
              <w:r w:rsidDel="00FC1CC4">
                <w:rPr>
                  <w:rFonts w:asciiTheme="minorHAnsi" w:hAnsiTheme="minorHAnsi" w:cstheme="minorHAnsi"/>
                  <w:bCs/>
                  <w:sz w:val="22"/>
                  <w:szCs w:val="22"/>
                </w:rPr>
                <w:delText xml:space="preserve">detallar material </w:delText>
              </w:r>
            </w:del>
          </w:p>
          <w:p w14:paraId="742AF9E6" w14:textId="77777777" w:rsidR="00FC1CC4" w:rsidRDefault="00FC1CC4" w:rsidP="0055472D">
            <w:pPr>
              <w:shd w:val="clear" w:color="auto" w:fill="FFFFFF"/>
              <w:jc w:val="both"/>
              <w:rPr>
                <w:ins w:id="268" w:author="MARCO ANTONIO ZAMUDIO QUISPE" w:date="2024-05-06T12:29:00Z"/>
                <w:rFonts w:asciiTheme="minorHAnsi" w:hAnsiTheme="minorHAnsi" w:cstheme="minorHAnsi"/>
                <w:bCs/>
                <w:sz w:val="22"/>
                <w:szCs w:val="22"/>
              </w:rPr>
            </w:pPr>
          </w:p>
          <w:p w14:paraId="7D798F95" w14:textId="350DF98A"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Color: detallar colores disponibles</w:t>
            </w:r>
          </w:p>
        </w:tc>
        <w:tc>
          <w:tcPr>
            <w:tcW w:w="2701" w:type="dxa"/>
            <w:noWrap/>
            <w:hideMark/>
          </w:tcPr>
          <w:p w14:paraId="3B863B5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79F6E52"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A5800FA"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04BFEEFD" w14:textId="77777777" w:rsidTr="0055472D">
        <w:trPr>
          <w:trHeight w:val="315"/>
        </w:trPr>
        <w:tc>
          <w:tcPr>
            <w:tcW w:w="604" w:type="dxa"/>
            <w:hideMark/>
          </w:tcPr>
          <w:p w14:paraId="2B8D7342"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636" w:type="dxa"/>
            <w:gridSpan w:val="3"/>
            <w:hideMark/>
          </w:tcPr>
          <w:p w14:paraId="6C8B7108"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DEL BIEN</w:t>
            </w:r>
          </w:p>
        </w:tc>
        <w:tc>
          <w:tcPr>
            <w:tcW w:w="4673" w:type="dxa"/>
            <w:gridSpan w:val="3"/>
            <w:hideMark/>
          </w:tcPr>
          <w:p w14:paraId="3C7C39BD"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3F5145D5" w14:textId="77777777" w:rsidTr="0055472D">
        <w:trPr>
          <w:trHeight w:val="705"/>
        </w:trPr>
        <w:tc>
          <w:tcPr>
            <w:tcW w:w="604" w:type="dxa"/>
            <w:hideMark/>
          </w:tcPr>
          <w:p w14:paraId="524025E4"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636" w:type="dxa"/>
            <w:gridSpan w:val="3"/>
            <w:hideMark/>
          </w:tcPr>
          <w:p w14:paraId="01FA8EB3" w14:textId="77777777"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ser entregado en las instalaciones del Policonsultorio CSBP Regional Sucre.</w:t>
            </w:r>
          </w:p>
        </w:tc>
        <w:tc>
          <w:tcPr>
            <w:tcW w:w="2701" w:type="dxa"/>
            <w:noWrap/>
            <w:hideMark/>
          </w:tcPr>
          <w:p w14:paraId="0441079A"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DCD569E"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980DAA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6D970097" w14:textId="77777777" w:rsidTr="0055472D">
        <w:trPr>
          <w:trHeight w:val="315"/>
        </w:trPr>
        <w:tc>
          <w:tcPr>
            <w:tcW w:w="604" w:type="dxa"/>
            <w:hideMark/>
          </w:tcPr>
          <w:p w14:paraId="2BF0DE50"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636" w:type="dxa"/>
            <w:gridSpan w:val="3"/>
            <w:hideMark/>
          </w:tcPr>
          <w:p w14:paraId="528D660C"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GARANTIA</w:t>
            </w:r>
          </w:p>
        </w:tc>
        <w:tc>
          <w:tcPr>
            <w:tcW w:w="4673" w:type="dxa"/>
            <w:gridSpan w:val="3"/>
            <w:hideMark/>
          </w:tcPr>
          <w:p w14:paraId="1590C30A"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775B6922" w14:textId="77777777" w:rsidTr="0055472D">
        <w:trPr>
          <w:trHeight w:val="690"/>
        </w:trPr>
        <w:tc>
          <w:tcPr>
            <w:tcW w:w="604" w:type="dxa"/>
            <w:hideMark/>
          </w:tcPr>
          <w:p w14:paraId="54FE9644"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636" w:type="dxa"/>
            <w:gridSpan w:val="3"/>
            <w:hideMark/>
          </w:tcPr>
          <w:p w14:paraId="45D7A0D2" w14:textId="77777777" w:rsidR="00937F13" w:rsidRPr="008E131D" w:rsidRDefault="00937F13" w:rsidP="0055472D">
            <w:pPr>
              <w:jc w:val="both"/>
              <w:rPr>
                <w:rFonts w:asciiTheme="minorHAnsi" w:hAnsiTheme="minorHAnsi" w:cstheme="minorHAnsi"/>
                <w:bCs/>
                <w:sz w:val="22"/>
                <w:szCs w:val="22"/>
              </w:rPr>
            </w:pPr>
            <w:r w:rsidRPr="008E131D">
              <w:rPr>
                <w:rFonts w:asciiTheme="minorHAnsi" w:hAnsiTheme="minorHAnsi" w:cstheme="minorHAnsi"/>
                <w:bCs/>
                <w:sz w:val="22"/>
                <w:szCs w:val="22"/>
              </w:rPr>
              <w:t xml:space="preserve">Debe establecer en este punto si se </w:t>
            </w:r>
            <w:r>
              <w:rPr>
                <w:rFonts w:asciiTheme="minorHAnsi" w:hAnsiTheme="minorHAnsi" w:cstheme="minorHAnsi"/>
                <w:bCs/>
                <w:sz w:val="22"/>
                <w:szCs w:val="22"/>
              </w:rPr>
              <w:t>ofrece</w:t>
            </w:r>
            <w:r w:rsidRPr="008E131D">
              <w:rPr>
                <w:rFonts w:asciiTheme="minorHAnsi" w:hAnsiTheme="minorHAnsi" w:cstheme="minorHAnsi"/>
                <w:bCs/>
                <w:sz w:val="22"/>
                <w:szCs w:val="22"/>
              </w:rPr>
              <w:t xml:space="preserve"> garantía</w:t>
            </w:r>
            <w:r>
              <w:rPr>
                <w:rFonts w:asciiTheme="minorHAnsi" w:hAnsiTheme="minorHAnsi" w:cstheme="minorHAnsi"/>
                <w:bCs/>
                <w:sz w:val="22"/>
                <w:szCs w:val="22"/>
              </w:rPr>
              <w:t xml:space="preserve"> </w:t>
            </w:r>
            <w:r w:rsidRPr="008E131D">
              <w:rPr>
                <w:rFonts w:asciiTheme="minorHAnsi" w:hAnsiTheme="minorHAnsi" w:cstheme="minorHAnsi"/>
                <w:bCs/>
                <w:sz w:val="22"/>
                <w:szCs w:val="22"/>
              </w:rPr>
              <w:t>técnica como: del fabricante, del funcionamiento, de buena confección, etc.</w:t>
            </w:r>
            <w:r>
              <w:rPr>
                <w:rFonts w:asciiTheme="minorHAnsi" w:hAnsiTheme="minorHAnsi" w:cstheme="minorHAnsi"/>
                <w:bCs/>
                <w:sz w:val="22"/>
                <w:szCs w:val="22"/>
              </w:rPr>
              <w:t>,</w:t>
            </w:r>
            <w:r w:rsidRPr="008E131D">
              <w:rPr>
                <w:rFonts w:asciiTheme="minorHAnsi" w:hAnsiTheme="minorHAnsi" w:cstheme="minorHAnsi"/>
                <w:bCs/>
                <w:sz w:val="22"/>
                <w:szCs w:val="22"/>
              </w:rPr>
              <w:t xml:space="preserve"> </w:t>
            </w:r>
            <w:r>
              <w:rPr>
                <w:rFonts w:asciiTheme="minorHAnsi" w:hAnsiTheme="minorHAnsi" w:cstheme="minorHAnsi"/>
                <w:bCs/>
                <w:sz w:val="22"/>
                <w:szCs w:val="22"/>
              </w:rPr>
              <w:t>m</w:t>
            </w:r>
            <w:r w:rsidRPr="008E131D">
              <w:rPr>
                <w:rFonts w:asciiTheme="minorHAnsi" w:hAnsiTheme="minorHAnsi" w:cstheme="minorHAnsi"/>
                <w:bCs/>
                <w:sz w:val="22"/>
                <w:szCs w:val="22"/>
              </w:rPr>
              <w:t>enciona</w:t>
            </w:r>
            <w:r>
              <w:rPr>
                <w:rFonts w:asciiTheme="minorHAnsi" w:hAnsiTheme="minorHAnsi" w:cstheme="minorHAnsi"/>
                <w:bCs/>
                <w:sz w:val="22"/>
                <w:szCs w:val="22"/>
              </w:rPr>
              <w:t>r.</w:t>
            </w:r>
          </w:p>
          <w:p w14:paraId="7C416443" w14:textId="77777777" w:rsidR="00937F13" w:rsidRPr="004060E3" w:rsidRDefault="00937F13" w:rsidP="0055472D">
            <w:pPr>
              <w:shd w:val="clear" w:color="auto" w:fill="FFFFFF"/>
              <w:jc w:val="both"/>
              <w:rPr>
                <w:rFonts w:asciiTheme="minorHAnsi" w:hAnsiTheme="minorHAnsi" w:cstheme="minorHAnsi"/>
                <w:bCs/>
                <w:sz w:val="22"/>
                <w:szCs w:val="22"/>
              </w:rPr>
            </w:pPr>
          </w:p>
        </w:tc>
        <w:tc>
          <w:tcPr>
            <w:tcW w:w="2701" w:type="dxa"/>
            <w:noWrap/>
            <w:hideMark/>
          </w:tcPr>
          <w:p w14:paraId="73B06595"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51360016"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FAE28AE"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648BA63E" w14:textId="77777777" w:rsidTr="0055472D">
        <w:trPr>
          <w:trHeight w:val="315"/>
        </w:trPr>
        <w:tc>
          <w:tcPr>
            <w:tcW w:w="604" w:type="dxa"/>
            <w:hideMark/>
          </w:tcPr>
          <w:p w14:paraId="5FFB47A0" w14:textId="15852CEF" w:rsidR="00937F13" w:rsidRPr="004060E3" w:rsidRDefault="0055581E"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4636" w:type="dxa"/>
            <w:gridSpan w:val="3"/>
          </w:tcPr>
          <w:p w14:paraId="45F7BF8F" w14:textId="77777777" w:rsidR="00937F13" w:rsidRPr="004060E3" w:rsidRDefault="00937F13"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673" w:type="dxa"/>
            <w:gridSpan w:val="3"/>
            <w:hideMark/>
          </w:tcPr>
          <w:p w14:paraId="4C7CA325"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7F13" w:rsidRPr="004060E3" w14:paraId="6F9F9FD1" w14:textId="77777777" w:rsidTr="0055472D">
        <w:trPr>
          <w:trHeight w:val="705"/>
        </w:trPr>
        <w:tc>
          <w:tcPr>
            <w:tcW w:w="604" w:type="dxa"/>
            <w:hideMark/>
          </w:tcPr>
          <w:p w14:paraId="5C7596A0" w14:textId="3E66AD16" w:rsidR="00937F13" w:rsidRPr="004060E3" w:rsidRDefault="0055581E" w:rsidP="0055472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w:t>
            </w:r>
            <w:r w:rsidR="00937F13" w:rsidRPr="004060E3">
              <w:rPr>
                <w:rFonts w:asciiTheme="minorHAnsi" w:hAnsiTheme="minorHAnsi" w:cstheme="minorHAnsi"/>
                <w:b/>
                <w:bCs/>
                <w:sz w:val="22"/>
                <w:szCs w:val="22"/>
              </w:rPr>
              <w:t>.1</w:t>
            </w:r>
          </w:p>
        </w:tc>
        <w:tc>
          <w:tcPr>
            <w:tcW w:w="4636" w:type="dxa"/>
            <w:gridSpan w:val="3"/>
          </w:tcPr>
          <w:p w14:paraId="26206CDD" w14:textId="77777777" w:rsidR="00937F13" w:rsidRPr="004060E3" w:rsidRDefault="00937F13" w:rsidP="0055472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701" w:type="dxa"/>
            <w:noWrap/>
            <w:hideMark/>
          </w:tcPr>
          <w:p w14:paraId="44FD33F9"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0BFC18E"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7714638" w14:textId="77777777" w:rsidR="00937F13" w:rsidRPr="004060E3" w:rsidRDefault="00937F13" w:rsidP="0055472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138620E5" w14:textId="24DCB650"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Pr>
          <w:rFonts w:asciiTheme="minorHAnsi" w:eastAsia="Calibri" w:hAnsiTheme="minorHAnsi" w:cstheme="minorHAnsi"/>
          <w:b/>
          <w:bCs/>
          <w:kern w:val="2"/>
          <w:lang w:val="es-BO"/>
          <w14:ligatures w14:val="standard"/>
        </w:rPr>
        <w:t>miércoles 8</w:t>
      </w:r>
      <w:r w:rsidR="00CA7C04" w:rsidRPr="001430C8">
        <w:rPr>
          <w:rFonts w:asciiTheme="minorHAnsi" w:eastAsia="Calibri" w:hAnsiTheme="minorHAnsi" w:cstheme="minorHAnsi"/>
          <w:b/>
          <w:bCs/>
          <w:kern w:val="2"/>
          <w:lang w:val="es-BO"/>
          <w14:ligatures w14:val="standard"/>
        </w:rPr>
        <w:t xml:space="preserve"> de </w:t>
      </w:r>
      <w:r w:rsidR="00D85CCC">
        <w:rPr>
          <w:rFonts w:asciiTheme="minorHAnsi" w:eastAsia="Calibri" w:hAnsiTheme="minorHAnsi" w:cstheme="minorHAnsi"/>
          <w:b/>
          <w:bCs/>
          <w:kern w:val="2"/>
          <w:lang w:val="es-BO"/>
          <w14:ligatures w14:val="standard"/>
        </w:rPr>
        <w:t>mayo</w:t>
      </w:r>
      <w:r w:rsidR="00CA7C04"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vía correo electrónico a la dirección: </w:t>
      </w:r>
      <w:hyperlink r:id="rId14"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w:t>
      </w:r>
      <w:proofErr w:type="spellStart"/>
      <w:r w:rsidR="00C24219">
        <w:rPr>
          <w:rFonts w:asciiTheme="minorHAnsi" w:eastAsia="Calibri" w:hAnsiTheme="minorHAnsi" w:cstheme="minorHAnsi"/>
          <w:kern w:val="2"/>
          <w:lang w:val="es-BO"/>
          <w14:ligatures w14:val="standard"/>
        </w:rPr>
        <w:t>N°</w:t>
      </w:r>
      <w:proofErr w:type="spellEnd"/>
      <w:r w:rsidR="00C24219">
        <w:rPr>
          <w:rFonts w:asciiTheme="minorHAnsi" w:eastAsia="Calibri" w:hAnsiTheme="minorHAnsi" w:cstheme="minorHAnsi"/>
          <w:kern w:val="2"/>
          <w:lang w:val="es-BO"/>
          <w14:ligatures w14:val="standard"/>
        </w:rPr>
        <w:t xml:space="preserve">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CD72C3">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lastRenderedPageBreak/>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CD72C3">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CD72C3">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77777777" w:rsidR="00682044" w:rsidRDefault="00682044" w:rsidP="001430C8">
      <w:pPr>
        <w:spacing w:after="160" w:line="259" w:lineRule="auto"/>
        <w:jc w:val="center"/>
        <w:rPr>
          <w:rFonts w:asciiTheme="minorHAnsi" w:hAnsiTheme="minorHAnsi" w:cstheme="minorHAnsi"/>
          <w:b/>
          <w:sz w:val="22"/>
          <w:szCs w:val="22"/>
        </w:rPr>
      </w:pPr>
    </w:p>
    <w:p w14:paraId="6C56A498" w14:textId="35708CB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2E45ACB" w14:textId="67943F79" w:rsidR="001430C8" w:rsidRDefault="009055D5"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ADQUISICION</w:t>
      </w:r>
      <w:r w:rsidR="001430C8" w:rsidRPr="001430C8">
        <w:rPr>
          <w:rFonts w:asciiTheme="minorHAnsi" w:hAnsiTheme="minorHAnsi" w:cstheme="minorHAnsi"/>
          <w:b/>
          <w:sz w:val="22"/>
          <w:szCs w:val="22"/>
        </w:rPr>
        <w:t xml:space="preserve"> DE </w:t>
      </w:r>
      <w:r w:rsidR="00D85CCC">
        <w:rPr>
          <w:rFonts w:asciiTheme="minorHAnsi" w:hAnsiTheme="minorHAnsi" w:cstheme="minorHAnsi"/>
          <w:b/>
          <w:sz w:val="22"/>
          <w:szCs w:val="22"/>
        </w:rPr>
        <w:t>MUEBLES DE OFICINA</w:t>
      </w:r>
      <w:r w:rsidR="001430C8">
        <w:rPr>
          <w:rFonts w:asciiTheme="minorHAnsi" w:hAnsiTheme="minorHAnsi" w:cstheme="minorHAnsi"/>
          <w:b/>
          <w:sz w:val="22"/>
          <w:szCs w:val="22"/>
        </w:rPr>
        <w:t xml:space="preserve"> </w:t>
      </w:r>
      <w:r w:rsidR="001430C8" w:rsidRPr="001430C8">
        <w:rPr>
          <w:rFonts w:asciiTheme="minorHAnsi" w:hAnsiTheme="minorHAnsi" w:cstheme="minorHAnsi"/>
          <w:b/>
          <w:sz w:val="22"/>
          <w:szCs w:val="22"/>
        </w:rPr>
        <w:t xml:space="preserve">PARA </w:t>
      </w:r>
      <w:r w:rsidR="001430C8">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4217192E" w:rsidR="001430C8" w:rsidRPr="001430C8" w:rsidRDefault="00546778"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1FD2EBAA" w:rsidR="001430C8" w:rsidRPr="001430C8" w:rsidRDefault="00CD72C3"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001430C8"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1E5489">
              <w:rPr>
                <w:rFonts w:asciiTheme="minorHAnsi" w:hAnsiTheme="minorHAnsi" w:cstheme="minorHAnsi"/>
                <w:b/>
                <w:bCs/>
                <w:lang w:val="es-BO" w:eastAsia="es-BO"/>
              </w:rPr>
              <w:t>mayo</w:t>
            </w:r>
          </w:p>
        </w:tc>
        <w:tc>
          <w:tcPr>
            <w:tcW w:w="1531" w:type="dxa"/>
            <w:tcBorders>
              <w:top w:val="nil"/>
              <w:left w:val="nil"/>
              <w:bottom w:val="nil"/>
              <w:right w:val="nil"/>
            </w:tcBorders>
            <w:shd w:val="clear" w:color="auto" w:fill="auto"/>
            <w:noWrap/>
            <w:vAlign w:val="bottom"/>
            <w:hideMark/>
          </w:tcPr>
          <w:p w14:paraId="5B8AFE7E" w14:textId="4807FCD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CD72C3">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55581E">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D85CCC" w:rsidRPr="001430C8" w14:paraId="4B3FC687" w14:textId="77777777" w:rsidTr="0055581E">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D85CCC" w:rsidRPr="001430C8" w:rsidRDefault="00D85CCC" w:rsidP="00D85CCC">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1013D0E8" w:rsidR="00D85CCC" w:rsidRPr="001430C8" w:rsidRDefault="00D85CCC" w:rsidP="00D85CCC">
            <w:pPr>
              <w:rPr>
                <w:rFonts w:asciiTheme="minorHAnsi" w:hAnsiTheme="minorHAnsi" w:cstheme="minorHAnsi"/>
                <w:sz w:val="22"/>
                <w:szCs w:val="22"/>
                <w:lang w:val="es-BO" w:eastAsia="es-BO"/>
              </w:rPr>
            </w:pPr>
            <w:r>
              <w:rPr>
                <w:rFonts w:asciiTheme="minorHAnsi" w:hAnsiTheme="minorHAnsi" w:cstheme="minorHAnsi"/>
                <w:sz w:val="22"/>
                <w:szCs w:val="22"/>
              </w:rPr>
              <w:t xml:space="preserve">SILLA SEMIEJECUTIVA </w:t>
            </w:r>
          </w:p>
        </w:tc>
        <w:tc>
          <w:tcPr>
            <w:tcW w:w="1169" w:type="dxa"/>
            <w:tcBorders>
              <w:top w:val="nil"/>
              <w:left w:val="nil"/>
              <w:bottom w:val="single" w:sz="4" w:space="0" w:color="auto"/>
              <w:right w:val="single" w:sz="4" w:space="0" w:color="auto"/>
            </w:tcBorders>
            <w:shd w:val="clear" w:color="auto" w:fill="auto"/>
            <w:vAlign w:val="center"/>
            <w:hideMark/>
          </w:tcPr>
          <w:p w14:paraId="2295815C" w14:textId="3313E567" w:rsidR="00D85CCC" w:rsidRPr="001430C8" w:rsidRDefault="0055581E" w:rsidP="00D85CCC">
            <w:pPr>
              <w:jc w:val="center"/>
              <w:rPr>
                <w:rFonts w:asciiTheme="minorHAnsi" w:hAnsiTheme="minorHAnsi" w:cstheme="minorHAnsi"/>
                <w:sz w:val="24"/>
                <w:szCs w:val="24"/>
                <w:lang w:val="es-BO" w:eastAsia="es-BO"/>
              </w:rPr>
            </w:pPr>
            <w:r>
              <w:rPr>
                <w:rFonts w:asciiTheme="minorHAnsi" w:hAnsiTheme="minorHAnsi" w:cstheme="minorHAnsi"/>
                <w:sz w:val="24"/>
                <w:szCs w:val="24"/>
                <w:lang w:eastAsia="es-BO"/>
              </w:rPr>
              <w:t>5</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D85CCC" w:rsidRPr="001430C8" w:rsidRDefault="00D85CCC" w:rsidP="00D85CC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D85CCC" w:rsidRPr="001430C8" w:rsidRDefault="00D85CCC" w:rsidP="00D85CC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D85CCC" w:rsidRPr="001430C8" w14:paraId="26BD68FE" w14:textId="77777777" w:rsidTr="0055581E">
        <w:trPr>
          <w:trHeight w:val="33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9E046F" w14:textId="4B7199E9" w:rsidR="00D85CCC" w:rsidRPr="001430C8" w:rsidRDefault="00D85CCC"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A1CBD97" w14:textId="70CD2245" w:rsidR="00D85CCC" w:rsidRDefault="0055581E" w:rsidP="00D85CCC">
            <w:pPr>
              <w:rPr>
                <w:rFonts w:asciiTheme="minorHAnsi" w:hAnsiTheme="minorHAnsi" w:cstheme="minorHAnsi"/>
                <w:sz w:val="22"/>
                <w:szCs w:val="22"/>
              </w:rPr>
            </w:pPr>
            <w:r>
              <w:rPr>
                <w:rFonts w:asciiTheme="minorHAnsi" w:hAnsiTheme="minorHAnsi" w:cstheme="minorHAnsi"/>
                <w:sz w:val="22"/>
                <w:szCs w:val="22"/>
              </w:rPr>
              <w:t>SILLA GIRATORIA ALTA</w:t>
            </w:r>
          </w:p>
        </w:tc>
        <w:tc>
          <w:tcPr>
            <w:tcW w:w="1169" w:type="dxa"/>
            <w:tcBorders>
              <w:top w:val="nil"/>
              <w:left w:val="nil"/>
              <w:bottom w:val="single" w:sz="4" w:space="0" w:color="auto"/>
              <w:right w:val="single" w:sz="4" w:space="0" w:color="auto"/>
            </w:tcBorders>
            <w:shd w:val="clear" w:color="auto" w:fill="auto"/>
            <w:vAlign w:val="center"/>
          </w:tcPr>
          <w:p w14:paraId="5BA20439" w14:textId="4AB6CBF7" w:rsidR="00D85CCC" w:rsidRPr="000725AC" w:rsidRDefault="0055581E" w:rsidP="00D85CCC">
            <w:pPr>
              <w:jc w:val="center"/>
              <w:rPr>
                <w:rFonts w:asciiTheme="minorHAnsi" w:hAnsiTheme="minorHAnsi" w:cstheme="minorHAnsi"/>
                <w:bCs/>
                <w:sz w:val="22"/>
                <w:szCs w:val="22"/>
              </w:rPr>
            </w:pPr>
            <w:r>
              <w:rPr>
                <w:rFonts w:asciiTheme="minorHAnsi" w:hAnsiTheme="minorHAnsi" w:cstheme="minorHAnsi"/>
                <w:bCs/>
                <w:sz w:val="22"/>
                <w:szCs w:val="22"/>
              </w:rPr>
              <w:t>6</w:t>
            </w:r>
          </w:p>
        </w:tc>
        <w:tc>
          <w:tcPr>
            <w:tcW w:w="1531" w:type="dxa"/>
            <w:tcBorders>
              <w:top w:val="nil"/>
              <w:left w:val="nil"/>
              <w:bottom w:val="single" w:sz="4" w:space="0" w:color="auto"/>
              <w:right w:val="single" w:sz="4" w:space="0" w:color="auto"/>
            </w:tcBorders>
            <w:shd w:val="clear" w:color="auto" w:fill="auto"/>
            <w:noWrap/>
            <w:vAlign w:val="center"/>
          </w:tcPr>
          <w:p w14:paraId="7188EBA6" w14:textId="77777777" w:rsidR="00D85CCC" w:rsidRPr="001430C8" w:rsidRDefault="00D85CCC"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CC5438E" w14:textId="77777777" w:rsidR="00D85CCC" w:rsidRPr="001430C8" w:rsidRDefault="00D85CCC" w:rsidP="00D85CCC">
            <w:pPr>
              <w:rPr>
                <w:rFonts w:asciiTheme="minorHAnsi" w:hAnsiTheme="minorHAnsi" w:cstheme="minorHAnsi"/>
                <w:sz w:val="24"/>
                <w:szCs w:val="24"/>
                <w:lang w:val="es-BO" w:eastAsia="es-BO"/>
              </w:rPr>
            </w:pPr>
          </w:p>
        </w:tc>
      </w:tr>
      <w:tr w:rsidR="0055581E" w:rsidRPr="001430C8" w14:paraId="0C68469F" w14:textId="77777777" w:rsidTr="0055581E">
        <w:trPr>
          <w:trHeight w:val="283"/>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A3E5FF8" w14:textId="5C6E0A92" w:rsidR="0055581E" w:rsidRDefault="0055581E"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5F484C3" w14:textId="576BC224" w:rsidR="0055581E" w:rsidRDefault="0055581E" w:rsidP="00D85CCC">
            <w:pPr>
              <w:rPr>
                <w:rFonts w:asciiTheme="minorHAnsi" w:hAnsiTheme="minorHAnsi" w:cstheme="minorHAnsi"/>
                <w:sz w:val="22"/>
                <w:szCs w:val="22"/>
              </w:rPr>
            </w:pPr>
            <w:r>
              <w:rPr>
                <w:rFonts w:asciiTheme="minorHAnsi" w:hAnsiTheme="minorHAnsi" w:cstheme="minorHAnsi"/>
                <w:sz w:val="22"/>
                <w:szCs w:val="22"/>
              </w:rPr>
              <w:t>SILLA GIRATORIA</w:t>
            </w:r>
          </w:p>
        </w:tc>
        <w:tc>
          <w:tcPr>
            <w:tcW w:w="1169" w:type="dxa"/>
            <w:tcBorders>
              <w:top w:val="nil"/>
              <w:left w:val="nil"/>
              <w:bottom w:val="single" w:sz="4" w:space="0" w:color="auto"/>
              <w:right w:val="single" w:sz="4" w:space="0" w:color="auto"/>
            </w:tcBorders>
            <w:shd w:val="clear" w:color="auto" w:fill="auto"/>
            <w:vAlign w:val="center"/>
          </w:tcPr>
          <w:p w14:paraId="0095F440" w14:textId="76B27785" w:rsidR="0055581E" w:rsidRDefault="0055581E" w:rsidP="00D85CCC">
            <w:pPr>
              <w:jc w:val="center"/>
              <w:rPr>
                <w:rFonts w:asciiTheme="minorHAnsi" w:hAnsiTheme="minorHAnsi" w:cstheme="minorHAnsi"/>
                <w:bCs/>
                <w:sz w:val="22"/>
                <w:szCs w:val="22"/>
              </w:rPr>
            </w:pPr>
            <w:r>
              <w:rPr>
                <w:rFonts w:asciiTheme="minorHAnsi" w:hAnsiTheme="minorHAnsi" w:cstheme="minorHAnsi"/>
                <w:bCs/>
                <w:sz w:val="22"/>
                <w:szCs w:val="22"/>
              </w:rPr>
              <w:t>8</w:t>
            </w:r>
          </w:p>
        </w:tc>
        <w:tc>
          <w:tcPr>
            <w:tcW w:w="1531" w:type="dxa"/>
            <w:tcBorders>
              <w:top w:val="nil"/>
              <w:left w:val="nil"/>
              <w:bottom w:val="single" w:sz="4" w:space="0" w:color="auto"/>
              <w:right w:val="single" w:sz="4" w:space="0" w:color="auto"/>
            </w:tcBorders>
            <w:shd w:val="clear" w:color="auto" w:fill="auto"/>
            <w:noWrap/>
            <w:vAlign w:val="center"/>
          </w:tcPr>
          <w:p w14:paraId="13C7F2B3" w14:textId="77777777" w:rsidR="0055581E" w:rsidRPr="001430C8" w:rsidRDefault="0055581E"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8B68063" w14:textId="77777777" w:rsidR="0055581E" w:rsidRPr="001430C8" w:rsidRDefault="0055581E" w:rsidP="00D85CCC">
            <w:pPr>
              <w:rPr>
                <w:rFonts w:asciiTheme="minorHAnsi" w:hAnsiTheme="minorHAnsi" w:cstheme="minorHAnsi"/>
                <w:sz w:val="24"/>
                <w:szCs w:val="24"/>
                <w:lang w:val="es-BO" w:eastAsia="es-BO"/>
              </w:rPr>
            </w:pPr>
          </w:p>
        </w:tc>
      </w:tr>
      <w:tr w:rsidR="00D85CCC" w:rsidRPr="001430C8" w14:paraId="64A40657" w14:textId="77777777" w:rsidTr="0055581E">
        <w:trPr>
          <w:trHeight w:val="389"/>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5398A5" w14:textId="6751F153" w:rsidR="00D85CCC" w:rsidRPr="001430C8" w:rsidRDefault="0055581E"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013A1D3" w14:textId="7910798C" w:rsidR="00D85CCC" w:rsidRDefault="00D85CCC" w:rsidP="00D85CCC">
            <w:pPr>
              <w:rPr>
                <w:rFonts w:asciiTheme="minorHAnsi" w:hAnsiTheme="minorHAnsi" w:cstheme="minorHAnsi"/>
                <w:sz w:val="22"/>
                <w:szCs w:val="22"/>
              </w:rPr>
            </w:pPr>
            <w:r>
              <w:rPr>
                <w:rFonts w:asciiTheme="minorHAnsi" w:hAnsiTheme="minorHAnsi" w:cstheme="minorHAnsi"/>
                <w:sz w:val="22"/>
                <w:szCs w:val="22"/>
              </w:rPr>
              <w:t>MESA DE REUNIONES</w:t>
            </w:r>
          </w:p>
        </w:tc>
        <w:tc>
          <w:tcPr>
            <w:tcW w:w="1169" w:type="dxa"/>
            <w:tcBorders>
              <w:top w:val="nil"/>
              <w:left w:val="nil"/>
              <w:bottom w:val="single" w:sz="4" w:space="0" w:color="auto"/>
              <w:right w:val="single" w:sz="4" w:space="0" w:color="auto"/>
            </w:tcBorders>
            <w:shd w:val="clear" w:color="auto" w:fill="auto"/>
            <w:vAlign w:val="center"/>
          </w:tcPr>
          <w:p w14:paraId="2C33D1C1" w14:textId="01C140FD" w:rsidR="00D85CCC" w:rsidRPr="000725AC" w:rsidRDefault="00D85CCC" w:rsidP="00D85CCC">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531" w:type="dxa"/>
            <w:tcBorders>
              <w:top w:val="nil"/>
              <w:left w:val="nil"/>
              <w:bottom w:val="single" w:sz="4" w:space="0" w:color="auto"/>
              <w:right w:val="single" w:sz="4" w:space="0" w:color="auto"/>
            </w:tcBorders>
            <w:shd w:val="clear" w:color="auto" w:fill="auto"/>
            <w:noWrap/>
            <w:vAlign w:val="center"/>
          </w:tcPr>
          <w:p w14:paraId="5B029222" w14:textId="77777777" w:rsidR="00D85CCC" w:rsidRPr="001430C8" w:rsidRDefault="00D85CCC"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CAD04F6" w14:textId="77777777" w:rsidR="00D85CCC" w:rsidRPr="001430C8" w:rsidRDefault="00D85CCC" w:rsidP="00D85CCC">
            <w:pPr>
              <w:rPr>
                <w:rFonts w:asciiTheme="minorHAnsi" w:hAnsiTheme="minorHAnsi" w:cstheme="minorHAnsi"/>
                <w:sz w:val="24"/>
                <w:szCs w:val="24"/>
                <w:lang w:val="es-BO" w:eastAsia="es-BO"/>
              </w:rPr>
            </w:pPr>
          </w:p>
        </w:tc>
      </w:tr>
      <w:tr w:rsidR="00D85CCC" w:rsidRPr="001430C8" w14:paraId="5C8B6078" w14:textId="77777777" w:rsidTr="00D85CCC">
        <w:trPr>
          <w:trHeight w:val="42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AFBFBD9" w14:textId="27553C91" w:rsidR="00D85CCC" w:rsidRPr="001430C8" w:rsidRDefault="0055581E"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FF9849B" w14:textId="6B7C422B" w:rsidR="00D85CCC" w:rsidRDefault="0055581E" w:rsidP="00D85CCC">
            <w:pPr>
              <w:rPr>
                <w:rFonts w:asciiTheme="minorHAnsi" w:hAnsiTheme="minorHAnsi" w:cstheme="minorHAnsi"/>
                <w:sz w:val="22"/>
                <w:szCs w:val="22"/>
              </w:rPr>
            </w:pPr>
            <w:r>
              <w:rPr>
                <w:rFonts w:asciiTheme="minorHAnsi" w:hAnsiTheme="minorHAnsi" w:cstheme="minorHAnsi"/>
                <w:sz w:val="22"/>
                <w:szCs w:val="22"/>
              </w:rPr>
              <w:t xml:space="preserve">JUEGO DE </w:t>
            </w:r>
            <w:r w:rsidR="00D85CCC">
              <w:rPr>
                <w:rFonts w:asciiTheme="minorHAnsi" w:hAnsiTheme="minorHAnsi" w:cstheme="minorHAnsi"/>
                <w:sz w:val="22"/>
                <w:szCs w:val="22"/>
              </w:rPr>
              <w:t>SILLA</w:t>
            </w:r>
            <w:r>
              <w:rPr>
                <w:rFonts w:asciiTheme="minorHAnsi" w:hAnsiTheme="minorHAnsi" w:cstheme="minorHAnsi"/>
                <w:sz w:val="22"/>
                <w:szCs w:val="22"/>
              </w:rPr>
              <w:t>S</w:t>
            </w:r>
            <w:r w:rsidR="00D85CCC">
              <w:rPr>
                <w:rFonts w:asciiTheme="minorHAnsi" w:hAnsiTheme="minorHAnsi" w:cstheme="minorHAnsi"/>
                <w:sz w:val="22"/>
                <w:szCs w:val="22"/>
              </w:rPr>
              <w:t xml:space="preserve"> FIJA</w:t>
            </w:r>
            <w:r>
              <w:rPr>
                <w:rFonts w:asciiTheme="minorHAnsi" w:hAnsiTheme="minorHAnsi" w:cstheme="minorHAnsi"/>
                <w:sz w:val="22"/>
                <w:szCs w:val="22"/>
              </w:rPr>
              <w:t>S</w:t>
            </w:r>
          </w:p>
        </w:tc>
        <w:tc>
          <w:tcPr>
            <w:tcW w:w="1169" w:type="dxa"/>
            <w:tcBorders>
              <w:top w:val="nil"/>
              <w:left w:val="nil"/>
              <w:bottom w:val="single" w:sz="4" w:space="0" w:color="auto"/>
              <w:right w:val="single" w:sz="4" w:space="0" w:color="auto"/>
            </w:tcBorders>
            <w:shd w:val="clear" w:color="auto" w:fill="auto"/>
            <w:vAlign w:val="center"/>
          </w:tcPr>
          <w:p w14:paraId="326100CE" w14:textId="4B20ABAF" w:rsidR="00D85CCC" w:rsidRPr="000725AC" w:rsidRDefault="00D85CCC" w:rsidP="00D85CCC">
            <w:pPr>
              <w:jc w:val="center"/>
              <w:rPr>
                <w:rFonts w:asciiTheme="minorHAnsi" w:hAnsiTheme="minorHAnsi" w:cstheme="minorHAnsi"/>
                <w:bCs/>
                <w:sz w:val="22"/>
                <w:szCs w:val="22"/>
              </w:rPr>
            </w:pPr>
            <w:r>
              <w:rPr>
                <w:rFonts w:asciiTheme="minorHAnsi" w:hAnsiTheme="minorHAnsi" w:cstheme="minorHAnsi"/>
                <w:bCs/>
                <w:sz w:val="22"/>
                <w:szCs w:val="22"/>
              </w:rPr>
              <w:t>10</w:t>
            </w:r>
          </w:p>
        </w:tc>
        <w:tc>
          <w:tcPr>
            <w:tcW w:w="1531" w:type="dxa"/>
            <w:tcBorders>
              <w:top w:val="nil"/>
              <w:left w:val="nil"/>
              <w:bottom w:val="single" w:sz="4" w:space="0" w:color="auto"/>
              <w:right w:val="single" w:sz="4" w:space="0" w:color="auto"/>
            </w:tcBorders>
            <w:shd w:val="clear" w:color="auto" w:fill="auto"/>
            <w:noWrap/>
            <w:vAlign w:val="center"/>
          </w:tcPr>
          <w:p w14:paraId="4E68B826" w14:textId="77777777" w:rsidR="00D85CCC" w:rsidRPr="001430C8" w:rsidRDefault="00D85CCC"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26D776D" w14:textId="77777777" w:rsidR="00D85CCC" w:rsidRPr="001430C8" w:rsidRDefault="00D85CCC" w:rsidP="00D85CCC">
            <w:pPr>
              <w:rPr>
                <w:rFonts w:asciiTheme="minorHAnsi" w:hAnsiTheme="minorHAnsi" w:cstheme="minorHAnsi"/>
                <w:sz w:val="24"/>
                <w:szCs w:val="24"/>
                <w:lang w:val="es-BO" w:eastAsia="es-BO"/>
              </w:rPr>
            </w:pPr>
          </w:p>
        </w:tc>
      </w:tr>
      <w:tr w:rsidR="00D85CCC" w:rsidRPr="001430C8" w14:paraId="35E77573" w14:textId="77777777" w:rsidTr="0055581E">
        <w:trPr>
          <w:trHeight w:val="41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0B34FF8" w14:textId="2C001834" w:rsidR="00D85CCC" w:rsidRDefault="0055581E"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A0F8746" w14:textId="7BC5CD20" w:rsidR="00D85CCC" w:rsidRDefault="00D85CCC" w:rsidP="00D85CCC">
            <w:pPr>
              <w:rPr>
                <w:rFonts w:asciiTheme="minorHAnsi" w:hAnsiTheme="minorHAnsi" w:cstheme="minorHAnsi"/>
                <w:sz w:val="22"/>
                <w:szCs w:val="22"/>
              </w:rPr>
            </w:pPr>
            <w:r>
              <w:rPr>
                <w:rFonts w:asciiTheme="minorHAnsi" w:hAnsiTheme="minorHAnsi" w:cstheme="minorHAnsi"/>
                <w:sz w:val="22"/>
                <w:szCs w:val="22"/>
              </w:rPr>
              <w:t xml:space="preserve">SILLON DE </w:t>
            </w:r>
            <w:r w:rsidR="0055581E">
              <w:rPr>
                <w:rFonts w:asciiTheme="minorHAnsi" w:hAnsiTheme="minorHAnsi" w:cstheme="minorHAnsi"/>
                <w:sz w:val="22"/>
                <w:szCs w:val="22"/>
              </w:rPr>
              <w:t>ESPERA 4 PERSONAS</w:t>
            </w:r>
          </w:p>
        </w:tc>
        <w:tc>
          <w:tcPr>
            <w:tcW w:w="1169" w:type="dxa"/>
            <w:tcBorders>
              <w:top w:val="nil"/>
              <w:left w:val="nil"/>
              <w:bottom w:val="single" w:sz="4" w:space="0" w:color="auto"/>
              <w:right w:val="single" w:sz="4" w:space="0" w:color="auto"/>
            </w:tcBorders>
            <w:shd w:val="clear" w:color="auto" w:fill="auto"/>
            <w:vAlign w:val="center"/>
          </w:tcPr>
          <w:p w14:paraId="40C592C0" w14:textId="37A01F2E" w:rsidR="00D85CCC" w:rsidRPr="000725AC" w:rsidRDefault="0055581E" w:rsidP="00D85CCC">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531" w:type="dxa"/>
            <w:tcBorders>
              <w:top w:val="nil"/>
              <w:left w:val="nil"/>
              <w:bottom w:val="single" w:sz="4" w:space="0" w:color="auto"/>
              <w:right w:val="single" w:sz="4" w:space="0" w:color="auto"/>
            </w:tcBorders>
            <w:shd w:val="clear" w:color="auto" w:fill="auto"/>
            <w:noWrap/>
            <w:vAlign w:val="center"/>
          </w:tcPr>
          <w:p w14:paraId="769B9A9A" w14:textId="77777777" w:rsidR="00D85CCC" w:rsidRPr="001430C8" w:rsidRDefault="00D85CCC"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A86F164" w14:textId="77777777" w:rsidR="00D85CCC" w:rsidRPr="001430C8" w:rsidRDefault="00D85CCC" w:rsidP="00D85CCC">
            <w:pPr>
              <w:rPr>
                <w:rFonts w:asciiTheme="minorHAnsi" w:hAnsiTheme="minorHAnsi" w:cstheme="minorHAnsi"/>
                <w:sz w:val="24"/>
                <w:szCs w:val="24"/>
                <w:lang w:val="es-BO" w:eastAsia="es-BO"/>
              </w:rPr>
            </w:pPr>
          </w:p>
        </w:tc>
      </w:tr>
      <w:tr w:rsidR="0055581E" w:rsidRPr="001430C8" w14:paraId="36B1A28A" w14:textId="77777777" w:rsidTr="0055581E">
        <w:trPr>
          <w:trHeight w:val="407"/>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A6BCD58" w14:textId="1AAD5550" w:rsidR="0055581E" w:rsidRDefault="0055581E"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4B1ABA6" w14:textId="6D7C6605" w:rsidR="0055581E" w:rsidRDefault="0055581E" w:rsidP="00D85CCC">
            <w:pPr>
              <w:rPr>
                <w:rFonts w:asciiTheme="minorHAnsi" w:hAnsiTheme="minorHAnsi" w:cstheme="minorHAnsi"/>
                <w:sz w:val="22"/>
                <w:szCs w:val="22"/>
              </w:rPr>
            </w:pPr>
            <w:r>
              <w:rPr>
                <w:rFonts w:asciiTheme="minorHAnsi" w:hAnsiTheme="minorHAnsi" w:cstheme="minorHAnsi"/>
                <w:sz w:val="22"/>
                <w:szCs w:val="22"/>
              </w:rPr>
              <w:t>SILLON DE ESPERA 2 PERSONAS</w:t>
            </w:r>
          </w:p>
        </w:tc>
        <w:tc>
          <w:tcPr>
            <w:tcW w:w="1169" w:type="dxa"/>
            <w:tcBorders>
              <w:top w:val="nil"/>
              <w:left w:val="nil"/>
              <w:bottom w:val="single" w:sz="4" w:space="0" w:color="auto"/>
              <w:right w:val="single" w:sz="4" w:space="0" w:color="auto"/>
            </w:tcBorders>
            <w:shd w:val="clear" w:color="auto" w:fill="auto"/>
            <w:vAlign w:val="center"/>
          </w:tcPr>
          <w:p w14:paraId="7F12AA63" w14:textId="14D8F6EA" w:rsidR="0055581E" w:rsidRPr="000725AC" w:rsidRDefault="0055581E" w:rsidP="00D85CCC">
            <w:pPr>
              <w:jc w:val="center"/>
              <w:rPr>
                <w:rFonts w:asciiTheme="minorHAnsi" w:hAnsiTheme="minorHAnsi" w:cstheme="minorHAnsi"/>
                <w:bCs/>
                <w:sz w:val="22"/>
                <w:szCs w:val="22"/>
              </w:rPr>
            </w:pPr>
            <w:r>
              <w:rPr>
                <w:rFonts w:asciiTheme="minorHAnsi" w:hAnsiTheme="minorHAnsi" w:cstheme="minorHAnsi"/>
                <w:bCs/>
                <w:sz w:val="22"/>
                <w:szCs w:val="22"/>
              </w:rPr>
              <w:t>1</w:t>
            </w:r>
          </w:p>
        </w:tc>
        <w:tc>
          <w:tcPr>
            <w:tcW w:w="1531" w:type="dxa"/>
            <w:tcBorders>
              <w:top w:val="nil"/>
              <w:left w:val="nil"/>
              <w:bottom w:val="single" w:sz="4" w:space="0" w:color="auto"/>
              <w:right w:val="single" w:sz="4" w:space="0" w:color="auto"/>
            </w:tcBorders>
            <w:shd w:val="clear" w:color="auto" w:fill="auto"/>
            <w:noWrap/>
            <w:vAlign w:val="center"/>
          </w:tcPr>
          <w:p w14:paraId="0A1F82D1" w14:textId="77777777" w:rsidR="0055581E" w:rsidRPr="001430C8" w:rsidRDefault="0055581E"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5EA404C" w14:textId="77777777" w:rsidR="0055581E" w:rsidRPr="001430C8" w:rsidRDefault="0055581E" w:rsidP="00D85CCC">
            <w:pPr>
              <w:rPr>
                <w:rFonts w:asciiTheme="minorHAnsi" w:hAnsiTheme="minorHAnsi" w:cstheme="minorHAnsi"/>
                <w:sz w:val="24"/>
                <w:szCs w:val="24"/>
                <w:lang w:val="es-BO" w:eastAsia="es-BO"/>
              </w:rPr>
            </w:pPr>
          </w:p>
        </w:tc>
      </w:tr>
      <w:tr w:rsidR="0055581E" w:rsidRPr="001430C8" w14:paraId="6CA044B3" w14:textId="77777777" w:rsidTr="0055581E">
        <w:trPr>
          <w:trHeight w:val="428"/>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112A8C" w14:textId="06AEB06A" w:rsidR="0055581E" w:rsidRDefault="0055581E" w:rsidP="00D85CCC">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lastRenderedPageBreak/>
              <w:t>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89A2203" w14:textId="3A013C2B" w:rsidR="0055581E" w:rsidRDefault="0055581E" w:rsidP="00D85CCC">
            <w:pPr>
              <w:rPr>
                <w:rFonts w:asciiTheme="minorHAnsi" w:hAnsiTheme="minorHAnsi" w:cstheme="minorHAnsi"/>
                <w:sz w:val="22"/>
                <w:szCs w:val="22"/>
              </w:rPr>
            </w:pPr>
            <w:r>
              <w:rPr>
                <w:rFonts w:asciiTheme="minorHAnsi" w:hAnsiTheme="minorHAnsi" w:cstheme="minorHAnsi"/>
                <w:sz w:val="22"/>
                <w:szCs w:val="22"/>
              </w:rPr>
              <w:t>SILLON INDIVIDUAL</w:t>
            </w:r>
          </w:p>
        </w:tc>
        <w:tc>
          <w:tcPr>
            <w:tcW w:w="1169" w:type="dxa"/>
            <w:tcBorders>
              <w:top w:val="nil"/>
              <w:left w:val="nil"/>
              <w:bottom w:val="single" w:sz="4" w:space="0" w:color="auto"/>
              <w:right w:val="single" w:sz="4" w:space="0" w:color="auto"/>
            </w:tcBorders>
            <w:shd w:val="clear" w:color="auto" w:fill="auto"/>
            <w:vAlign w:val="center"/>
          </w:tcPr>
          <w:p w14:paraId="7C17AF51" w14:textId="62852242" w:rsidR="0055581E" w:rsidRPr="000725AC" w:rsidRDefault="0055581E" w:rsidP="00D85CCC">
            <w:pPr>
              <w:jc w:val="center"/>
              <w:rPr>
                <w:rFonts w:asciiTheme="minorHAnsi" w:hAnsiTheme="minorHAnsi" w:cstheme="minorHAnsi"/>
                <w:bCs/>
                <w:sz w:val="22"/>
                <w:szCs w:val="22"/>
              </w:rPr>
            </w:pPr>
            <w:r>
              <w:rPr>
                <w:rFonts w:asciiTheme="minorHAnsi" w:hAnsiTheme="minorHAnsi" w:cstheme="minorHAnsi"/>
                <w:bCs/>
                <w:sz w:val="22"/>
                <w:szCs w:val="22"/>
              </w:rPr>
              <w:t>2</w:t>
            </w:r>
          </w:p>
        </w:tc>
        <w:tc>
          <w:tcPr>
            <w:tcW w:w="1531" w:type="dxa"/>
            <w:tcBorders>
              <w:top w:val="nil"/>
              <w:left w:val="nil"/>
              <w:bottom w:val="single" w:sz="4" w:space="0" w:color="auto"/>
              <w:right w:val="single" w:sz="4" w:space="0" w:color="auto"/>
            </w:tcBorders>
            <w:shd w:val="clear" w:color="auto" w:fill="auto"/>
            <w:noWrap/>
            <w:vAlign w:val="center"/>
          </w:tcPr>
          <w:p w14:paraId="33ADBBA6" w14:textId="77777777" w:rsidR="0055581E" w:rsidRPr="001430C8" w:rsidRDefault="0055581E" w:rsidP="00D85CCC">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B04A7A6" w14:textId="77777777" w:rsidR="0055581E" w:rsidRPr="001430C8" w:rsidRDefault="0055581E" w:rsidP="00D85CCC">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55581E">
        <w:trPr>
          <w:trHeight w:val="1190"/>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2DF6" w14:textId="77777777" w:rsidR="00C92269" w:rsidRDefault="00C92269" w:rsidP="001514BD">
      <w:r>
        <w:separator/>
      </w:r>
    </w:p>
  </w:endnote>
  <w:endnote w:type="continuationSeparator" w:id="0">
    <w:p w14:paraId="603C1778" w14:textId="77777777" w:rsidR="00C92269" w:rsidRDefault="00C9226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C92269" w:rsidRPr="009C528A" w:rsidRDefault="00C92269">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C92269" w:rsidRDefault="00C9226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C92269" w:rsidRPr="009C528A" w:rsidRDefault="00C9226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29E" w14:textId="77777777" w:rsidR="00C92269" w:rsidRDefault="00C92269" w:rsidP="001514BD">
      <w:r>
        <w:separator/>
      </w:r>
    </w:p>
  </w:footnote>
  <w:footnote w:type="continuationSeparator" w:id="0">
    <w:p w14:paraId="25FC3334" w14:textId="77777777" w:rsidR="00C92269" w:rsidRDefault="00C9226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C92269" w:rsidRDefault="00C92269" w:rsidP="009C528A">
    <w:pPr>
      <w:pBdr>
        <w:bottom w:val="single" w:sz="4" w:space="1" w:color="auto"/>
      </w:pBdr>
      <w:tabs>
        <w:tab w:val="right" w:pos="9923"/>
      </w:tabs>
      <w:rPr>
        <w:i/>
      </w:rPr>
    </w:pPr>
    <w:r>
      <w:rPr>
        <w:noProof/>
        <w:lang w:val="es-419" w:eastAsia="es-419"/>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92269" w:rsidRDefault="00C9226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92269" w:rsidRPr="00FA0D94" w14:paraId="07E5688C" w14:textId="77777777" w:rsidTr="004B36ED">
      <w:trPr>
        <w:trHeight w:val="1392"/>
        <w:jc w:val="center"/>
      </w:trPr>
      <w:tc>
        <w:tcPr>
          <w:tcW w:w="2930" w:type="dxa"/>
          <w:vAlign w:val="center"/>
        </w:tcPr>
        <w:p w14:paraId="3F55F33B" w14:textId="77777777" w:rsidR="00C92269" w:rsidRPr="00FA0D94" w:rsidRDefault="00C92269"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C92269" w:rsidRDefault="00C92269"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C92269" w:rsidRPr="00DF34FF" w:rsidRDefault="00C92269" w:rsidP="00376420">
          <w:pPr>
            <w:jc w:val="center"/>
            <w:rPr>
              <w:rFonts w:ascii="Calibri" w:hAnsi="Calibri" w:cs="Arial"/>
              <w:b/>
              <w:sz w:val="22"/>
              <w:szCs w:val="22"/>
            </w:rPr>
          </w:pPr>
        </w:p>
      </w:tc>
      <w:tc>
        <w:tcPr>
          <w:tcW w:w="1635" w:type="dxa"/>
          <w:vAlign w:val="center"/>
        </w:tcPr>
        <w:p w14:paraId="0C85E66C" w14:textId="77777777" w:rsidR="00C92269" w:rsidRPr="007E2631" w:rsidRDefault="00C92269" w:rsidP="00376420">
          <w:pPr>
            <w:jc w:val="center"/>
            <w:rPr>
              <w:rFonts w:ascii="Calibri" w:eastAsia="Arial Unicode MS" w:hAnsi="Calibri" w:cs="Arial"/>
              <w:b/>
              <w:sz w:val="22"/>
              <w:szCs w:val="22"/>
              <w:lang w:val="es-MX"/>
            </w:rPr>
          </w:pPr>
        </w:p>
      </w:tc>
    </w:tr>
  </w:tbl>
  <w:p w14:paraId="50C1EF9F" w14:textId="77777777" w:rsidR="00C92269" w:rsidRPr="000A5357" w:rsidRDefault="00C9226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11"/>
  </w:num>
  <w:num w:numId="6">
    <w:abstractNumId w:val="27"/>
  </w:num>
  <w:num w:numId="7">
    <w:abstractNumId w:val="5"/>
  </w:num>
  <w:num w:numId="8">
    <w:abstractNumId w:val="21"/>
  </w:num>
  <w:num w:numId="9">
    <w:abstractNumId w:val="25"/>
  </w:num>
  <w:num w:numId="10">
    <w:abstractNumId w:val="8"/>
  </w:num>
  <w:num w:numId="11">
    <w:abstractNumId w:val="7"/>
  </w:num>
  <w:num w:numId="12">
    <w:abstractNumId w:val="3"/>
  </w:num>
  <w:num w:numId="13">
    <w:abstractNumId w:val="18"/>
  </w:num>
  <w:num w:numId="14">
    <w:abstractNumId w:val="19"/>
  </w:num>
  <w:num w:numId="15">
    <w:abstractNumId w:val="2"/>
  </w:num>
  <w:num w:numId="16">
    <w:abstractNumId w:val="29"/>
  </w:num>
  <w:num w:numId="17">
    <w:abstractNumId w:val="16"/>
  </w:num>
  <w:num w:numId="18">
    <w:abstractNumId w:val="24"/>
  </w:num>
  <w:num w:numId="19">
    <w:abstractNumId w:val="4"/>
  </w:num>
  <w:num w:numId="20">
    <w:abstractNumId w:val="6"/>
  </w:num>
  <w:num w:numId="21">
    <w:abstractNumId w:val="13"/>
  </w:num>
  <w:num w:numId="22">
    <w:abstractNumId w:val="17"/>
  </w:num>
  <w:num w:numId="23">
    <w:abstractNumId w:val="30"/>
  </w:num>
  <w:num w:numId="24">
    <w:abstractNumId w:val="31"/>
  </w:num>
  <w:num w:numId="25">
    <w:abstractNumId w:val="23"/>
  </w:num>
  <w:num w:numId="26">
    <w:abstractNumId w:val="28"/>
  </w:num>
  <w:num w:numId="27">
    <w:abstractNumId w:val="9"/>
  </w:num>
  <w:num w:numId="28">
    <w:abstractNumId w:val="32"/>
  </w:num>
  <w:num w:numId="29">
    <w:abstractNumId w:val="15"/>
  </w:num>
  <w:num w:numId="30">
    <w:abstractNumId w:val="20"/>
  </w:num>
  <w:num w:numId="31">
    <w:abstractNumId w:val="30"/>
  </w:num>
  <w:num w:numId="32">
    <w:abstractNumId w:val="23"/>
  </w:num>
  <w:num w:numId="33">
    <w:abstractNumId w:val="22"/>
  </w:num>
  <w:num w:numId="34">
    <w:abstractNumId w:val="14"/>
  </w:num>
  <w:num w:numId="35">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5CAB"/>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B16"/>
    <w:rsid w:val="00511C17"/>
    <w:rsid w:val="0051263F"/>
    <w:rsid w:val="00520FF8"/>
    <w:rsid w:val="00533CFD"/>
    <w:rsid w:val="00534235"/>
    <w:rsid w:val="00541C98"/>
    <w:rsid w:val="0054638E"/>
    <w:rsid w:val="00546778"/>
    <w:rsid w:val="0055472D"/>
    <w:rsid w:val="0055581E"/>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16AF"/>
    <w:rsid w:val="006F64A9"/>
    <w:rsid w:val="006F7049"/>
    <w:rsid w:val="007002F8"/>
    <w:rsid w:val="00705F4C"/>
    <w:rsid w:val="0071100C"/>
    <w:rsid w:val="00714A58"/>
    <w:rsid w:val="00715F12"/>
    <w:rsid w:val="007178C5"/>
    <w:rsid w:val="007238D2"/>
    <w:rsid w:val="00733372"/>
    <w:rsid w:val="0073628D"/>
    <w:rsid w:val="00736354"/>
    <w:rsid w:val="007406B3"/>
    <w:rsid w:val="007458CF"/>
    <w:rsid w:val="00745BEA"/>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64BDB"/>
    <w:rsid w:val="00866B3A"/>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4C48"/>
    <w:rsid w:val="009255A8"/>
    <w:rsid w:val="00933BB7"/>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C16BE"/>
    <w:rsid w:val="00AC1A7B"/>
    <w:rsid w:val="00AC46D8"/>
    <w:rsid w:val="00AC4F27"/>
    <w:rsid w:val="00AC6B97"/>
    <w:rsid w:val="00AD033F"/>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60803"/>
    <w:rsid w:val="00B65B15"/>
    <w:rsid w:val="00B6607A"/>
    <w:rsid w:val="00B70888"/>
    <w:rsid w:val="00B74684"/>
    <w:rsid w:val="00B74DF6"/>
    <w:rsid w:val="00B80F1A"/>
    <w:rsid w:val="00B91D7C"/>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3669B"/>
    <w:rsid w:val="00E506E0"/>
    <w:rsid w:val="00E53838"/>
    <w:rsid w:val="00E566A3"/>
    <w:rsid w:val="00E57DCF"/>
    <w:rsid w:val="00E60CF4"/>
    <w:rsid w:val="00E6719A"/>
    <w:rsid w:val="00E71F45"/>
    <w:rsid w:val="00E72F7C"/>
    <w:rsid w:val="00E73458"/>
    <w:rsid w:val="00E76FC7"/>
    <w:rsid w:val="00E867FE"/>
    <w:rsid w:val="00E955A7"/>
    <w:rsid w:val="00E95D11"/>
    <w:rsid w:val="00E9710D"/>
    <w:rsid w:val="00EB701A"/>
    <w:rsid w:val="00EC131E"/>
    <w:rsid w:val="00EC2848"/>
    <w:rsid w:val="00EC7C75"/>
    <w:rsid w:val="00ED14EA"/>
    <w:rsid w:val="00ED56BB"/>
    <w:rsid w:val="00EE6305"/>
    <w:rsid w:val="00EF5877"/>
    <w:rsid w:val="00F0132C"/>
    <w:rsid w:val="00F01F78"/>
    <w:rsid w:val="00F07C37"/>
    <w:rsid w:val="00F07C85"/>
    <w:rsid w:val="00F10605"/>
    <w:rsid w:val="00F12F4A"/>
    <w:rsid w:val="00F16B38"/>
    <w:rsid w:val="00F17EBB"/>
    <w:rsid w:val="00F24876"/>
    <w:rsid w:val="00F25D8A"/>
    <w:rsid w:val="00F260EC"/>
    <w:rsid w:val="00F363BE"/>
    <w:rsid w:val="00F4111C"/>
    <w:rsid w:val="00F42C06"/>
    <w:rsid w:val="00F46F18"/>
    <w:rsid w:val="00F477D2"/>
    <w:rsid w:val="00F51142"/>
    <w:rsid w:val="00F60529"/>
    <w:rsid w:val="00F67677"/>
    <w:rsid w:val="00F677FC"/>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2662</Words>
  <Characters>14645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3</cp:revision>
  <cp:lastPrinted>2024-03-27T12:39:00Z</cp:lastPrinted>
  <dcterms:created xsi:type="dcterms:W3CDTF">2024-05-06T18:00:00Z</dcterms:created>
  <dcterms:modified xsi:type="dcterms:W3CDTF">2024-05-06T18:06:00Z</dcterms:modified>
</cp:coreProperties>
</file>