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C1509B9"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B11B22">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A1437">
        <w:rPr>
          <w:rStyle w:val="Hipervnculo"/>
          <w:rFonts w:asciiTheme="minorHAnsi" w:eastAsiaTheme="minorEastAsia" w:hAnsiTheme="minorHAnsi" w:cs="Arial"/>
          <w:bCs w:val="0"/>
          <w:color w:val="0070C0"/>
          <w:sz w:val="36"/>
          <w:szCs w:val="36"/>
        </w:rPr>
        <w:t>23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77701">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EA7A111"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4E4983">
        <w:rPr>
          <w:rFonts w:asciiTheme="minorHAnsi" w:hAnsiTheme="minorHAnsi" w:cs="Arial"/>
          <w:b/>
          <w:iCs/>
          <w:sz w:val="32"/>
          <w:szCs w:val="22"/>
          <w:bdr w:val="single" w:sz="4" w:space="0" w:color="auto" w:shadow="1"/>
        </w:rPr>
        <w:t>SEGUND</w:t>
      </w:r>
      <w:r w:rsidRPr="00417E6F">
        <w:rPr>
          <w:rFonts w:asciiTheme="minorHAnsi" w:hAnsiTheme="minorHAnsi" w:cs="Arial"/>
          <w:b/>
          <w:iCs/>
          <w:sz w:val="32"/>
          <w:szCs w:val="22"/>
          <w:bdr w:val="single" w:sz="4" w:space="0" w:color="auto" w:shadow="1"/>
        </w:rPr>
        <w:t xml:space="preserve">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2477FC2" w:rsidR="0001574B" w:rsidRPr="00E25A6D"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3A1437">
              <w:rPr>
                <w:rStyle w:val="Hipervnculo"/>
                <w:rFonts w:asciiTheme="minorHAnsi" w:eastAsiaTheme="minorEastAsia" w:hAnsiTheme="minorHAnsi" w:cs="Arial"/>
                <w:b/>
                <w:snapToGrid/>
                <w:color w:val="0070C0"/>
                <w:sz w:val="44"/>
                <w:szCs w:val="44"/>
                <w:lang w:val="es-BO" w:eastAsia="es-BO"/>
              </w:rPr>
              <w:t xml:space="preserve">IMPRESORA TÉRMICA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98B06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3A1437">
        <w:rPr>
          <w:rFonts w:asciiTheme="minorHAnsi" w:hAnsiTheme="minorHAnsi"/>
          <w:b/>
          <w:iCs/>
          <w:sz w:val="22"/>
          <w:szCs w:val="22"/>
          <w:lang w:val="es-ES"/>
        </w:rPr>
        <w:t>noviem</w:t>
      </w:r>
      <w:r w:rsidR="00B5547F">
        <w:rPr>
          <w:rFonts w:asciiTheme="minorHAnsi" w:hAnsiTheme="minorHAnsi"/>
          <w:b/>
          <w:iCs/>
          <w:sz w:val="22"/>
          <w:szCs w:val="22"/>
          <w:lang w:val="es-ES"/>
        </w:rPr>
        <w:t>bre</w:t>
      </w:r>
      <w:ins w:id="0"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077701">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563FC6">
        <w:trPr>
          <w:trHeight w:val="2654"/>
          <w:jc w:val="center"/>
        </w:trPr>
        <w:tc>
          <w:tcPr>
            <w:tcW w:w="9284" w:type="dxa"/>
          </w:tcPr>
          <w:p w14:paraId="0D7210A7"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64A4A869"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11B2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3A1437">
              <w:rPr>
                <w:rFonts w:asciiTheme="minorHAnsi" w:hAnsiTheme="minorHAnsi" w:cs="Arial"/>
                <w:b/>
                <w:sz w:val="24"/>
                <w:szCs w:val="24"/>
              </w:rPr>
              <w:t>23</w:t>
            </w:r>
            <w:r w:rsidR="00232F50" w:rsidRPr="00F51142">
              <w:rPr>
                <w:rFonts w:asciiTheme="minorHAnsi" w:hAnsiTheme="minorHAnsi" w:cs="Arial"/>
                <w:b/>
                <w:sz w:val="24"/>
                <w:szCs w:val="24"/>
              </w:rPr>
              <w:t>-202</w:t>
            </w:r>
            <w:r w:rsidR="00077701">
              <w:rPr>
                <w:rFonts w:asciiTheme="minorHAnsi" w:hAnsiTheme="minorHAnsi" w:cs="Arial"/>
                <w:b/>
                <w:sz w:val="24"/>
                <w:szCs w:val="24"/>
              </w:rPr>
              <w:t>5</w:t>
            </w:r>
          </w:p>
          <w:p w14:paraId="06C84058" w14:textId="00E41B45" w:rsidR="000F2477" w:rsidRPr="00F51142" w:rsidRDefault="004E4983" w:rsidP="004B36ED">
            <w:pPr>
              <w:jc w:val="center"/>
              <w:rPr>
                <w:rFonts w:asciiTheme="minorHAnsi" w:hAnsiTheme="minorHAnsi" w:cs="Arial"/>
                <w:b/>
                <w:sz w:val="24"/>
                <w:szCs w:val="24"/>
              </w:rPr>
            </w:pPr>
            <w:r>
              <w:rPr>
                <w:rFonts w:asciiTheme="minorHAnsi" w:hAnsiTheme="minorHAnsi" w:cs="Arial"/>
                <w:b/>
                <w:sz w:val="24"/>
                <w:szCs w:val="24"/>
              </w:rPr>
              <w:t>SEGUND</w:t>
            </w:r>
            <w:r w:rsidR="000F2477" w:rsidRPr="00F51142">
              <w:rPr>
                <w:rFonts w:asciiTheme="minorHAnsi" w:hAnsiTheme="minorHAnsi" w:cs="Arial"/>
                <w:b/>
                <w:sz w:val="24"/>
                <w:szCs w:val="24"/>
              </w:rPr>
              <w:t>A CONVOCATORIA</w:t>
            </w:r>
          </w:p>
          <w:p w14:paraId="436F4CDD" w14:textId="05FEB933" w:rsidR="00B5547F" w:rsidRDefault="00B5547F" w:rsidP="004B36ED">
            <w:pPr>
              <w:jc w:val="center"/>
              <w:rPr>
                <w:rFonts w:asciiTheme="minorHAnsi" w:hAnsiTheme="minorHAnsi" w:cs="Arial"/>
              </w:rPr>
            </w:pPr>
          </w:p>
          <w:p w14:paraId="18138CB5" w14:textId="77777777" w:rsidR="00563FC6" w:rsidRDefault="00563FC6" w:rsidP="004B36ED">
            <w:pPr>
              <w:jc w:val="center"/>
              <w:rPr>
                <w:rFonts w:asciiTheme="minorHAnsi" w:hAnsiTheme="minorHAnsi" w:cs="Arial"/>
              </w:rPr>
            </w:pPr>
          </w:p>
          <w:p w14:paraId="37AE6732" w14:textId="3A2BF553"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563FC6">
        <w:trPr>
          <w:trHeight w:val="845"/>
          <w:jc w:val="center"/>
        </w:trPr>
        <w:tc>
          <w:tcPr>
            <w:tcW w:w="9284" w:type="dxa"/>
            <w:vAlign w:val="center"/>
          </w:tcPr>
          <w:p w14:paraId="495570B7" w14:textId="23A87B04"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3A1437">
              <w:rPr>
                <w:rFonts w:asciiTheme="minorHAnsi" w:hAnsiTheme="minorHAnsi"/>
                <w:b/>
                <w:bCs/>
                <w:sz w:val="24"/>
                <w:szCs w:val="24"/>
              </w:rPr>
              <w:t>IMPRESORA TERMICA</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563FC6">
        <w:trPr>
          <w:trHeight w:val="549"/>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563FC6">
        <w:trPr>
          <w:trHeight w:val="557"/>
          <w:jc w:val="center"/>
        </w:trPr>
        <w:tc>
          <w:tcPr>
            <w:tcW w:w="9284" w:type="dxa"/>
            <w:vAlign w:val="center"/>
          </w:tcPr>
          <w:p w14:paraId="6B09B304" w14:textId="5A1442F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E25A6D">
              <w:rPr>
                <w:rFonts w:asciiTheme="minorHAnsi" w:hAnsiTheme="minorHAnsi" w:cs="Arial"/>
              </w:rPr>
              <w:t xml:space="preserve"> EL TOTAL</w:t>
            </w:r>
          </w:p>
        </w:tc>
      </w:tr>
      <w:tr w:rsidR="000F2477" w:rsidRPr="00F51142" w14:paraId="0BAC4C00" w14:textId="77777777" w:rsidTr="00563FC6">
        <w:trPr>
          <w:trHeight w:val="551"/>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63FC6">
        <w:trPr>
          <w:trHeight w:val="843"/>
          <w:jc w:val="center"/>
        </w:trPr>
        <w:tc>
          <w:tcPr>
            <w:tcW w:w="9284" w:type="dxa"/>
            <w:vAlign w:val="center"/>
          </w:tcPr>
          <w:p w14:paraId="6150954E" w14:textId="3BEAC396" w:rsidR="00792334" w:rsidRDefault="000F2477" w:rsidP="00E15A62">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p>
          <w:p w14:paraId="2A84589A" w14:textId="626A2371" w:rsidR="000F2477" w:rsidRDefault="000F2477" w:rsidP="00E15A62">
            <w:pPr>
              <w:jc w:val="center"/>
            </w:pPr>
            <w:r w:rsidRPr="00F51142">
              <w:rPr>
                <w:rFonts w:asciiTheme="minorHAnsi" w:hAnsiTheme="minorHAnsi" w:cs="Arial"/>
              </w:rPr>
              <w:t xml:space="preserve"> </w:t>
            </w:r>
            <w:r w:rsidR="00AC4F27">
              <w:rPr>
                <w:rFonts w:asciiTheme="minorHAnsi" w:hAnsiTheme="minorHAnsi" w:cs="Arial"/>
              </w:rPr>
              <w:t>L</w:t>
            </w:r>
            <w:r w:rsidR="00AC4F27">
              <w:t xml:space="preserve">ic. </w:t>
            </w:r>
            <w:r w:rsidR="00B5547F">
              <w:t>Yolanda Bejarano</w:t>
            </w:r>
          </w:p>
          <w:p w14:paraId="7A0B78F0" w14:textId="3BFE3FBF" w:rsidR="00492911" w:rsidRPr="00601660" w:rsidRDefault="005F61E1" w:rsidP="005F61E1">
            <w:pPr>
              <w:jc w:val="center"/>
              <w:rPr>
                <w:rFonts w:asciiTheme="minorHAnsi" w:hAnsiTheme="minorHAnsi" w:cstheme="minorHAnsi"/>
              </w:rPr>
            </w:pPr>
            <w:r>
              <w:t xml:space="preserve">Lic. Cecilia Carrasco </w:t>
            </w:r>
            <w:r w:rsidR="00792334">
              <w:t xml:space="preserve"> </w:t>
            </w:r>
          </w:p>
        </w:tc>
      </w:tr>
      <w:tr w:rsidR="000F2477" w:rsidRPr="00F51142" w14:paraId="35C524C9" w14:textId="77777777" w:rsidTr="00563FC6">
        <w:trPr>
          <w:trHeight w:val="699"/>
          <w:jc w:val="center"/>
        </w:trPr>
        <w:tc>
          <w:tcPr>
            <w:tcW w:w="9284" w:type="dxa"/>
            <w:vAlign w:val="center"/>
          </w:tcPr>
          <w:p w14:paraId="70841725" w14:textId="4B815A55" w:rsidR="005F61E1" w:rsidRPr="005F61E1" w:rsidRDefault="000F2477" w:rsidP="00E15A62">
            <w:pPr>
              <w:jc w:val="center"/>
              <w:rPr>
                <w:rStyle w:val="Hipervnculo"/>
              </w:rPr>
            </w:pPr>
            <w:r w:rsidRPr="005F61E1">
              <w:rPr>
                <w:rStyle w:val="Hipervnculo"/>
                <w:rFonts w:cstheme="minorHAnsi"/>
                <w:color w:val="auto"/>
                <w:u w:val="none"/>
              </w:rPr>
              <w:t>Correo electrónico</w:t>
            </w:r>
            <w:r w:rsidR="003364E7" w:rsidRPr="005F61E1">
              <w:rPr>
                <w:rStyle w:val="Hipervnculo"/>
                <w:rFonts w:cstheme="minorHAnsi"/>
                <w:color w:val="auto"/>
                <w:u w:val="none"/>
              </w:rPr>
              <w:t>:</w:t>
            </w:r>
            <w:r w:rsidR="00D17BE3" w:rsidRPr="005F61E1">
              <w:rPr>
                <w:rStyle w:val="Hipervnculo"/>
                <w:rFonts w:cstheme="minorHAnsi"/>
                <w:color w:val="auto"/>
                <w:u w:val="none"/>
              </w:rPr>
              <w:t xml:space="preserve"> </w:t>
            </w:r>
            <w:r w:rsidR="00D17BE3" w:rsidRPr="005F61E1">
              <w:rPr>
                <w:rStyle w:val="Hipervnculo"/>
                <w:rFonts w:asciiTheme="minorHAnsi" w:hAnsiTheme="minorHAnsi" w:cstheme="minorHAnsi"/>
                <w:color w:val="auto"/>
              </w:rPr>
              <w:t xml:space="preserve"> </w:t>
            </w:r>
            <w:r w:rsidR="00B5547F">
              <w:rPr>
                <w:rStyle w:val="Hipervnculo"/>
                <w:rFonts w:asciiTheme="minorHAnsi" w:hAnsiTheme="minorHAnsi" w:cstheme="minorHAnsi"/>
              </w:rPr>
              <w:t>y</w:t>
            </w:r>
            <w:r w:rsidR="00B5547F">
              <w:rPr>
                <w:rStyle w:val="Hipervnculo"/>
                <w:rFonts w:cstheme="minorHAnsi"/>
              </w:rPr>
              <w:t>olanda.bejarano</w:t>
            </w:r>
            <w:r w:rsidR="005D315D" w:rsidRPr="005D315D">
              <w:rPr>
                <w:rStyle w:val="Hipervnculo"/>
                <w:rFonts w:asciiTheme="minorHAnsi" w:hAnsiTheme="minorHAnsi" w:cstheme="minorHAnsi"/>
              </w:rPr>
              <w:t>@csbp.com.bo</w:t>
            </w:r>
            <w:r w:rsidR="00D17BE3" w:rsidRPr="005F61E1">
              <w:rPr>
                <w:rStyle w:val="Hipervnculo"/>
              </w:rPr>
              <w:t xml:space="preserve">         </w:t>
            </w:r>
          </w:p>
          <w:p w14:paraId="30D9FCD4" w14:textId="00E31F1E" w:rsidR="003364E7" w:rsidRPr="005F61E1" w:rsidRDefault="005F61E1" w:rsidP="00E15A62">
            <w:pPr>
              <w:jc w:val="center"/>
              <w:rPr>
                <w:rStyle w:val="Hipervnculo"/>
              </w:rPr>
            </w:pPr>
            <w:r w:rsidRPr="005F61E1">
              <w:rPr>
                <w:rStyle w:val="Hipervnculo"/>
                <w:u w:val="none"/>
              </w:rPr>
              <w:t xml:space="preserve">                             </w:t>
            </w:r>
            <w:r>
              <w:rPr>
                <w:rStyle w:val="Hipervnculo"/>
              </w:rPr>
              <w:t xml:space="preserve"> </w:t>
            </w:r>
            <w:r w:rsidRPr="005F61E1">
              <w:rPr>
                <w:rStyle w:val="Hipervnculo"/>
              </w:rPr>
              <w:t>cecilia.carrasco@csbp.com.bo</w:t>
            </w:r>
            <w:r w:rsidR="00D17BE3" w:rsidRPr="005F61E1">
              <w:rPr>
                <w:rStyle w:val="Hipervnculo"/>
              </w:rPr>
              <w:t xml:space="preserve">                               </w:t>
            </w:r>
            <w:r w:rsidR="005D315D" w:rsidRPr="005F61E1">
              <w:rPr>
                <w:rStyle w:val="Hipervnculo"/>
              </w:rPr>
              <w:t xml:space="preserve">     </w:t>
            </w:r>
            <w:r w:rsidR="00D17BE3" w:rsidRPr="005F61E1">
              <w:rPr>
                <w:rStyle w:val="Hipervnculo"/>
              </w:rPr>
              <w:t xml:space="preserve"> </w:t>
            </w:r>
          </w:p>
        </w:tc>
      </w:tr>
      <w:tr w:rsidR="000F2477" w:rsidRPr="00D14461" w14:paraId="7A6460AD" w14:textId="77777777" w:rsidTr="00563FC6">
        <w:trPr>
          <w:trHeight w:val="708"/>
          <w:jc w:val="center"/>
        </w:trPr>
        <w:tc>
          <w:tcPr>
            <w:tcW w:w="9284" w:type="dxa"/>
            <w:vAlign w:val="center"/>
          </w:tcPr>
          <w:p w14:paraId="67210FB4" w14:textId="4544573B" w:rsidR="00792334" w:rsidRPr="00F51142" w:rsidRDefault="00492911" w:rsidP="00492911">
            <w:pP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Teléfono</w:t>
            </w:r>
            <w:r w:rsidR="00792334">
              <w:rPr>
                <w:rFonts w:asciiTheme="minorHAnsi" w:hAnsiTheme="minorHAnsi" w:cs="Arial"/>
              </w:rPr>
              <w:t>s</w:t>
            </w:r>
            <w:r w:rsidR="000F2477" w:rsidRPr="00F51142">
              <w:rPr>
                <w:rFonts w:asciiTheme="minorHAnsi" w:hAnsiTheme="minorHAnsi" w:cs="Arial"/>
              </w:rPr>
              <w:t xml:space="preserve">: </w:t>
            </w:r>
            <w:r w:rsidR="00D17BE3">
              <w:t xml:space="preserve"> </w:t>
            </w:r>
            <w:r w:rsidR="00A003E9">
              <w:t>75761145</w:t>
            </w:r>
            <w:r w:rsidR="00AC4F27">
              <w:t xml:space="preserve"> </w:t>
            </w:r>
            <w:r w:rsidR="00AC4F27" w:rsidRPr="00F51142">
              <w:rPr>
                <w:rFonts w:asciiTheme="minorHAnsi" w:hAnsiTheme="minorHAnsi" w:cs="Arial"/>
              </w:rPr>
              <w:t>int.</w:t>
            </w:r>
            <w:r w:rsidR="00AC4F27">
              <w:rPr>
                <w:rFonts w:asciiTheme="minorHAnsi" w:hAnsiTheme="minorHAnsi" w:cs="Arial"/>
              </w:rPr>
              <w:t xml:space="preserve"> 5206</w:t>
            </w:r>
            <w:r w:rsidR="00792334">
              <w:rPr>
                <w:rFonts w:asciiTheme="minorHAnsi" w:hAnsiTheme="minorHAnsi" w:cs="Arial"/>
              </w:rPr>
              <w:t xml:space="preserve"> – cel</w:t>
            </w:r>
            <w:r>
              <w:rPr>
                <w:rFonts w:asciiTheme="minorHAnsi" w:hAnsiTheme="minorHAnsi" w:cs="Arial"/>
              </w:rPr>
              <w:t>.</w:t>
            </w:r>
            <w:r w:rsidR="00792334">
              <w:rPr>
                <w:rFonts w:asciiTheme="minorHAnsi" w:hAnsiTheme="minorHAnsi" w:cs="Arial"/>
              </w:rPr>
              <w:t xml:space="preserve"> </w:t>
            </w:r>
            <w:r w:rsidR="00B5547F">
              <w:rPr>
                <w:rFonts w:asciiTheme="minorHAnsi" w:hAnsiTheme="minorHAnsi" w:cs="Arial"/>
              </w:rPr>
              <w:t xml:space="preserve">761 28880 </w:t>
            </w:r>
            <w:r w:rsidR="00792334">
              <w:rPr>
                <w:rFonts w:asciiTheme="minorHAnsi" w:hAnsiTheme="minorHAnsi" w:cs="Arial"/>
              </w:rPr>
              <w:t>(</w:t>
            </w:r>
            <w:r w:rsidR="00B5547F">
              <w:rPr>
                <w:rFonts w:asciiTheme="minorHAnsi" w:hAnsiTheme="minorHAnsi" w:cs="Arial"/>
              </w:rPr>
              <w:t>Yolanda Bejarano</w:t>
            </w:r>
            <w:r w:rsidR="00792334">
              <w:rPr>
                <w:rFonts w:asciiTheme="minorHAnsi" w:hAnsiTheme="minorHAnsi" w:cs="Arial"/>
              </w:rPr>
              <w:t>)</w:t>
            </w:r>
          </w:p>
        </w:tc>
      </w:tr>
    </w:tbl>
    <w:p w14:paraId="11BBB384" w14:textId="6741A682" w:rsidR="001514BD" w:rsidRDefault="001514BD" w:rsidP="001514BD">
      <w:pPr>
        <w:rPr>
          <w:rFonts w:asciiTheme="minorHAnsi" w:hAnsiTheme="minorHAnsi" w:cstheme="minorHAnsi"/>
          <w:sz w:val="4"/>
          <w:szCs w:val="22"/>
        </w:rPr>
      </w:pPr>
    </w:p>
    <w:p w14:paraId="5C9DAB75" w14:textId="2CFEA047" w:rsidR="00077701" w:rsidRDefault="00077701" w:rsidP="001514BD">
      <w:pPr>
        <w:rPr>
          <w:rFonts w:asciiTheme="minorHAnsi" w:hAnsiTheme="minorHAnsi" w:cstheme="minorHAnsi"/>
          <w:sz w:val="4"/>
          <w:szCs w:val="22"/>
        </w:rPr>
      </w:pPr>
    </w:p>
    <w:p w14:paraId="3F579012" w14:textId="1D3ED8EF" w:rsidR="00077701" w:rsidRDefault="00077701" w:rsidP="001514BD">
      <w:pPr>
        <w:rPr>
          <w:rFonts w:asciiTheme="minorHAnsi" w:hAnsiTheme="minorHAnsi" w:cstheme="minorHAnsi"/>
          <w:sz w:val="4"/>
          <w:szCs w:val="22"/>
        </w:rPr>
      </w:pPr>
    </w:p>
    <w:p w14:paraId="0F150CDD" w14:textId="359B2B10" w:rsidR="00077701" w:rsidRDefault="00077701" w:rsidP="001514BD">
      <w:pPr>
        <w:rPr>
          <w:rFonts w:asciiTheme="minorHAnsi" w:hAnsiTheme="minorHAnsi" w:cstheme="minorHAnsi"/>
          <w:sz w:val="4"/>
          <w:szCs w:val="22"/>
        </w:rPr>
      </w:pPr>
    </w:p>
    <w:p w14:paraId="52AE451E" w14:textId="77777777" w:rsidR="00492911" w:rsidRDefault="00492911" w:rsidP="00492911">
      <w:pPr>
        <w:jc w:val="center"/>
        <w:rPr>
          <w:rFonts w:asciiTheme="minorHAnsi" w:hAnsiTheme="minorHAnsi" w:cstheme="minorHAnsi"/>
          <w:b/>
          <w:sz w:val="24"/>
          <w:szCs w:val="24"/>
        </w:rPr>
      </w:pPr>
    </w:p>
    <w:p w14:paraId="11CCCF07" w14:textId="77777777" w:rsidR="00492911" w:rsidRDefault="00492911" w:rsidP="00492911">
      <w:pPr>
        <w:jc w:val="center"/>
        <w:rPr>
          <w:rFonts w:asciiTheme="minorHAnsi" w:hAnsiTheme="minorHAnsi" w:cstheme="minorHAnsi"/>
          <w:b/>
          <w:sz w:val="24"/>
          <w:szCs w:val="24"/>
        </w:rPr>
      </w:pPr>
    </w:p>
    <w:p w14:paraId="178A4260" w14:textId="77777777" w:rsidR="00492911" w:rsidRDefault="00492911" w:rsidP="00492911">
      <w:pPr>
        <w:jc w:val="center"/>
        <w:rPr>
          <w:rFonts w:asciiTheme="minorHAnsi" w:hAnsiTheme="minorHAnsi" w:cstheme="minorHAnsi"/>
          <w:b/>
          <w:sz w:val="24"/>
          <w:szCs w:val="24"/>
        </w:rPr>
      </w:pPr>
    </w:p>
    <w:p w14:paraId="48010166" w14:textId="77777777" w:rsidR="00492911" w:rsidRDefault="00492911" w:rsidP="00492911">
      <w:pPr>
        <w:jc w:val="center"/>
        <w:rPr>
          <w:rFonts w:asciiTheme="minorHAnsi" w:hAnsiTheme="minorHAnsi" w:cstheme="minorHAnsi"/>
          <w:b/>
          <w:sz w:val="24"/>
          <w:szCs w:val="24"/>
        </w:rPr>
      </w:pPr>
    </w:p>
    <w:p w14:paraId="268D0AC8" w14:textId="11AAFE4C" w:rsidR="00492911" w:rsidRDefault="00492911" w:rsidP="00492911">
      <w:pPr>
        <w:jc w:val="center"/>
        <w:rPr>
          <w:rFonts w:asciiTheme="minorHAnsi" w:hAnsiTheme="minorHAnsi" w:cstheme="minorHAnsi"/>
          <w:b/>
          <w:sz w:val="24"/>
          <w:szCs w:val="24"/>
        </w:rPr>
      </w:pPr>
    </w:p>
    <w:p w14:paraId="67EA609B" w14:textId="25890096" w:rsidR="00563FC6" w:rsidRDefault="00563FC6" w:rsidP="00492911">
      <w:pPr>
        <w:jc w:val="center"/>
        <w:rPr>
          <w:rFonts w:asciiTheme="minorHAnsi" w:hAnsiTheme="minorHAnsi" w:cstheme="minorHAnsi"/>
          <w:b/>
          <w:sz w:val="24"/>
          <w:szCs w:val="24"/>
        </w:rPr>
      </w:pPr>
    </w:p>
    <w:p w14:paraId="13E85203" w14:textId="77777777" w:rsidR="00563FC6" w:rsidRDefault="00563FC6" w:rsidP="00492911">
      <w:pPr>
        <w:jc w:val="center"/>
        <w:rPr>
          <w:rFonts w:asciiTheme="minorHAnsi" w:hAnsiTheme="minorHAnsi" w:cstheme="minorHAnsi"/>
          <w:b/>
          <w:sz w:val="24"/>
          <w:szCs w:val="24"/>
        </w:rPr>
      </w:pPr>
    </w:p>
    <w:p w14:paraId="2AA0BB5F" w14:textId="77777777" w:rsidR="00492911" w:rsidRDefault="00492911" w:rsidP="00492911">
      <w:pPr>
        <w:jc w:val="center"/>
        <w:rPr>
          <w:rFonts w:asciiTheme="minorHAnsi" w:hAnsiTheme="minorHAnsi" w:cstheme="minorHAnsi"/>
          <w:b/>
          <w:sz w:val="24"/>
          <w:szCs w:val="24"/>
        </w:rPr>
      </w:pPr>
    </w:p>
    <w:p w14:paraId="1B699991" w14:textId="77777777" w:rsidR="00492911" w:rsidRDefault="00492911" w:rsidP="00492911">
      <w:pPr>
        <w:jc w:val="center"/>
        <w:rPr>
          <w:rFonts w:asciiTheme="minorHAnsi" w:hAnsiTheme="minorHAnsi" w:cstheme="minorHAnsi"/>
          <w:b/>
          <w:sz w:val="24"/>
          <w:szCs w:val="24"/>
        </w:rPr>
      </w:pPr>
    </w:p>
    <w:p w14:paraId="37A9AB1D" w14:textId="77777777" w:rsidR="00492911" w:rsidRDefault="00492911" w:rsidP="00492911">
      <w:pPr>
        <w:jc w:val="center"/>
        <w:rPr>
          <w:rFonts w:asciiTheme="minorHAnsi" w:hAnsiTheme="minorHAnsi" w:cstheme="minorHAnsi"/>
          <w:b/>
          <w:sz w:val="24"/>
          <w:szCs w:val="24"/>
        </w:rPr>
      </w:pPr>
    </w:p>
    <w:p w14:paraId="09E6656E" w14:textId="4A5332A1" w:rsidR="00492911" w:rsidRDefault="00492911" w:rsidP="00492911">
      <w:pPr>
        <w:jc w:val="center"/>
        <w:rPr>
          <w:rFonts w:asciiTheme="minorHAnsi" w:hAnsiTheme="minorHAnsi" w:cstheme="minorHAnsi"/>
          <w:b/>
          <w:sz w:val="24"/>
          <w:szCs w:val="24"/>
        </w:rPr>
      </w:pPr>
    </w:p>
    <w:p w14:paraId="74CA248D" w14:textId="09E91BCE" w:rsidR="00492911" w:rsidRDefault="00492911" w:rsidP="00492911">
      <w:pPr>
        <w:jc w:val="center"/>
        <w:rPr>
          <w:rFonts w:asciiTheme="minorHAnsi" w:hAnsiTheme="minorHAnsi" w:cstheme="minorHAnsi"/>
          <w:b/>
          <w:sz w:val="24"/>
          <w:szCs w:val="24"/>
        </w:rPr>
      </w:pPr>
    </w:p>
    <w:p w14:paraId="4EDC5493" w14:textId="75A561B7" w:rsidR="00492911" w:rsidRDefault="00492911" w:rsidP="00492911">
      <w:pPr>
        <w:jc w:val="center"/>
        <w:rPr>
          <w:rFonts w:asciiTheme="minorHAnsi" w:hAnsiTheme="minorHAnsi" w:cstheme="minorHAnsi"/>
          <w:b/>
          <w:sz w:val="24"/>
          <w:szCs w:val="24"/>
        </w:rPr>
      </w:pPr>
    </w:p>
    <w:p w14:paraId="3765B201" w14:textId="77777777" w:rsidR="00563FC6" w:rsidRDefault="00563FC6" w:rsidP="00492911">
      <w:pPr>
        <w:jc w:val="center"/>
        <w:rPr>
          <w:rFonts w:asciiTheme="minorHAnsi" w:hAnsiTheme="minorHAnsi" w:cstheme="minorHAnsi"/>
          <w:b/>
          <w:sz w:val="24"/>
          <w:szCs w:val="24"/>
        </w:rPr>
      </w:pPr>
    </w:p>
    <w:p w14:paraId="2F142E0E" w14:textId="01C43632"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sidR="00F721C8">
        <w:rPr>
          <w:rFonts w:asciiTheme="minorHAnsi" w:hAnsiTheme="minorHAnsi" w:cs="Arial"/>
          <w:b/>
          <w:sz w:val="24"/>
          <w:szCs w:val="24"/>
        </w:rPr>
        <w:t>23</w:t>
      </w:r>
      <w:r w:rsidRPr="00F51142">
        <w:rPr>
          <w:rFonts w:asciiTheme="minorHAnsi" w:hAnsiTheme="minorHAnsi" w:cs="Arial"/>
          <w:b/>
          <w:sz w:val="24"/>
          <w:szCs w:val="24"/>
        </w:rPr>
        <w:t>-202</w:t>
      </w:r>
      <w:r>
        <w:rPr>
          <w:rFonts w:asciiTheme="minorHAnsi" w:hAnsiTheme="minorHAnsi" w:cs="Arial"/>
          <w:b/>
          <w:sz w:val="24"/>
          <w:szCs w:val="24"/>
        </w:rPr>
        <w:t>5</w:t>
      </w:r>
    </w:p>
    <w:p w14:paraId="34379392"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1CCFE82B" w14:textId="6F0A8DEA" w:rsidR="00077701" w:rsidRDefault="00077701" w:rsidP="001514BD">
      <w:pPr>
        <w:rPr>
          <w:rFonts w:asciiTheme="minorHAnsi" w:hAnsiTheme="minorHAnsi" w:cstheme="minorHAnsi"/>
          <w:sz w:val="4"/>
          <w:szCs w:val="22"/>
        </w:rPr>
      </w:pPr>
    </w:p>
    <w:p w14:paraId="02F3311D" w14:textId="77777777" w:rsidR="00077701" w:rsidRPr="00F51142" w:rsidRDefault="00077701"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843"/>
        <w:gridCol w:w="141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563FC6">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68"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43"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41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563FC6">
        <w:trPr>
          <w:trHeight w:val="1134"/>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268" w:type="dxa"/>
            <w:vAlign w:val="center"/>
          </w:tcPr>
          <w:p w14:paraId="6095CE60" w14:textId="6661871A"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Invitación y publicación de</w:t>
            </w:r>
            <w:r w:rsidR="00E257D6" w:rsidRPr="00077701">
              <w:rPr>
                <w:rFonts w:asciiTheme="minorHAnsi" w:hAnsiTheme="minorHAnsi" w:cstheme="minorHAnsi"/>
                <w:b/>
                <w:bCs/>
              </w:rPr>
              <w:t xml:space="preserve"> </w:t>
            </w:r>
            <w:r w:rsidRPr="00077701">
              <w:rPr>
                <w:rFonts w:asciiTheme="minorHAnsi" w:hAnsiTheme="minorHAnsi" w:cstheme="minorHAnsi"/>
                <w:b/>
                <w:bCs/>
              </w:rPr>
              <w:t>l</w:t>
            </w:r>
            <w:r w:rsidR="00E257D6" w:rsidRPr="00077701">
              <w:rPr>
                <w:rFonts w:asciiTheme="minorHAnsi" w:hAnsiTheme="minorHAnsi" w:cstheme="minorHAnsi"/>
                <w:b/>
                <w:bCs/>
              </w:rPr>
              <w:t>a Solicitud de Propuestas</w:t>
            </w:r>
            <w:r w:rsidRPr="00077701">
              <w:rPr>
                <w:rFonts w:asciiTheme="minorHAnsi" w:hAnsiTheme="minorHAnsi" w:cstheme="minorHAnsi"/>
                <w:b/>
                <w:bCs/>
              </w:rPr>
              <w:t xml:space="preserve"> </w:t>
            </w:r>
          </w:p>
        </w:tc>
        <w:tc>
          <w:tcPr>
            <w:tcW w:w="1843"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138BE944" w:rsidR="00314938" w:rsidRPr="00F51142" w:rsidRDefault="004E4983" w:rsidP="00314938">
            <w:pPr>
              <w:jc w:val="center"/>
              <w:rPr>
                <w:rFonts w:asciiTheme="minorHAnsi" w:hAnsiTheme="minorHAnsi" w:cstheme="minorHAnsi"/>
              </w:rPr>
            </w:pPr>
            <w:r>
              <w:rPr>
                <w:rFonts w:asciiTheme="minorHAnsi" w:hAnsiTheme="minorHAnsi" w:cstheme="minorHAnsi"/>
              </w:rPr>
              <w:t>26</w:t>
            </w:r>
            <w:r w:rsidR="00FA3112">
              <w:rPr>
                <w:rFonts w:asciiTheme="minorHAnsi" w:hAnsiTheme="minorHAnsi" w:cstheme="minorHAnsi"/>
              </w:rPr>
              <w:t>/</w:t>
            </w:r>
            <w:r w:rsidR="003A1437">
              <w:rPr>
                <w:rFonts w:asciiTheme="minorHAnsi" w:hAnsiTheme="minorHAnsi" w:cstheme="minorHAnsi"/>
              </w:rPr>
              <w:t>11</w:t>
            </w:r>
            <w:r w:rsidR="00314938">
              <w:rPr>
                <w:rFonts w:asciiTheme="minorHAnsi" w:hAnsiTheme="minorHAnsi" w:cstheme="minorHAnsi"/>
              </w:rPr>
              <w:t>/202</w:t>
            </w:r>
            <w:r w:rsidR="00077701">
              <w:rPr>
                <w:rFonts w:asciiTheme="minorHAnsi" w:hAnsiTheme="minorHAnsi" w:cstheme="minorHAnsi"/>
              </w:rPr>
              <w:t>5</w:t>
            </w:r>
          </w:p>
          <w:p w14:paraId="6E1B2080" w14:textId="22C720F8" w:rsidR="00314938" w:rsidRPr="00F51142" w:rsidRDefault="00314938" w:rsidP="00314938">
            <w:pPr>
              <w:jc w:val="center"/>
              <w:rPr>
                <w:rFonts w:asciiTheme="minorHAnsi" w:hAnsiTheme="minorHAnsi" w:cstheme="minorHAnsi"/>
              </w:rPr>
            </w:pPr>
          </w:p>
        </w:tc>
        <w:tc>
          <w:tcPr>
            <w:tcW w:w="141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563FC6">
        <w:trPr>
          <w:trHeight w:val="1972"/>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268" w:type="dxa"/>
            <w:vAlign w:val="center"/>
          </w:tcPr>
          <w:p w14:paraId="3713E5C9" w14:textId="11286E24"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Presentación de Ofertas</w:t>
            </w:r>
          </w:p>
        </w:tc>
        <w:tc>
          <w:tcPr>
            <w:tcW w:w="1843"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9EB15E0" w:rsidR="00314938" w:rsidRPr="00F51142" w:rsidRDefault="004E4983" w:rsidP="00754A38">
            <w:pPr>
              <w:jc w:val="center"/>
              <w:rPr>
                <w:rFonts w:asciiTheme="minorHAnsi" w:hAnsiTheme="minorHAnsi" w:cstheme="minorHAnsi"/>
              </w:rPr>
            </w:pPr>
            <w:r>
              <w:rPr>
                <w:rFonts w:asciiTheme="minorHAnsi" w:hAnsiTheme="minorHAnsi" w:cstheme="minorHAnsi"/>
              </w:rPr>
              <w:t>01</w:t>
            </w:r>
            <w:r w:rsidR="00FA3112">
              <w:rPr>
                <w:rFonts w:asciiTheme="minorHAnsi" w:hAnsiTheme="minorHAnsi" w:cstheme="minorHAnsi"/>
              </w:rPr>
              <w:t>/</w:t>
            </w:r>
            <w:r w:rsidR="00563FC6">
              <w:rPr>
                <w:rFonts w:asciiTheme="minorHAnsi" w:hAnsiTheme="minorHAnsi" w:cstheme="minorHAnsi"/>
              </w:rPr>
              <w:t>1</w:t>
            </w:r>
            <w:r>
              <w:rPr>
                <w:rFonts w:asciiTheme="minorHAnsi" w:hAnsiTheme="minorHAnsi" w:cstheme="minorHAnsi"/>
              </w:rPr>
              <w:t>2</w:t>
            </w:r>
            <w:r w:rsidR="00314938">
              <w:rPr>
                <w:rFonts w:asciiTheme="minorHAnsi" w:hAnsiTheme="minorHAnsi" w:cstheme="minorHAnsi"/>
              </w:rPr>
              <w:t>/202</w:t>
            </w:r>
            <w:r w:rsidR="00077701">
              <w:rPr>
                <w:rFonts w:asciiTheme="minorHAnsi" w:hAnsiTheme="minorHAnsi" w:cstheme="minorHAnsi"/>
              </w:rPr>
              <w:t>5</w:t>
            </w:r>
          </w:p>
          <w:p w14:paraId="11631ACD" w14:textId="11E10E1D" w:rsidR="00314938" w:rsidRPr="00F51142" w:rsidRDefault="00314938" w:rsidP="00314938">
            <w:pPr>
              <w:jc w:val="center"/>
              <w:rPr>
                <w:rFonts w:asciiTheme="minorHAnsi" w:hAnsiTheme="minorHAnsi" w:cstheme="minorHAnsi"/>
              </w:rPr>
            </w:pPr>
          </w:p>
        </w:tc>
        <w:tc>
          <w:tcPr>
            <w:tcW w:w="141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12C4153E"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00563FC6" w:rsidRPr="00C37F4E">
                <w:rPr>
                  <w:rStyle w:val="Hipervnculo"/>
                  <w:rFonts w:asciiTheme="minorHAnsi" w:hAnsiTheme="minorHAnsi" w:cstheme="minorHAnsi"/>
                </w:rPr>
                <w:t>yolanda.bejarano@csbp.com.bo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077701" w:rsidRPr="00F51142" w14:paraId="0C1FC1AE" w14:textId="77777777" w:rsidTr="00563FC6">
        <w:trPr>
          <w:trHeight w:val="1277"/>
        </w:trPr>
        <w:tc>
          <w:tcPr>
            <w:tcW w:w="562" w:type="dxa"/>
            <w:vAlign w:val="center"/>
          </w:tcPr>
          <w:p w14:paraId="2CC218E0" w14:textId="3955D5FA" w:rsidR="00077701" w:rsidRDefault="00077701" w:rsidP="00077701">
            <w:pPr>
              <w:jc w:val="center"/>
              <w:rPr>
                <w:rFonts w:asciiTheme="minorHAnsi" w:hAnsiTheme="minorHAnsi" w:cstheme="minorHAnsi"/>
              </w:rPr>
            </w:pPr>
            <w:r>
              <w:rPr>
                <w:rFonts w:asciiTheme="minorHAnsi" w:hAnsiTheme="minorHAnsi" w:cstheme="minorHAnsi"/>
              </w:rPr>
              <w:t>3</w:t>
            </w:r>
          </w:p>
        </w:tc>
        <w:tc>
          <w:tcPr>
            <w:tcW w:w="2268" w:type="dxa"/>
            <w:vAlign w:val="center"/>
          </w:tcPr>
          <w:p w14:paraId="2D411F2B" w14:textId="62C91DE7" w:rsidR="00077701" w:rsidRPr="00077701" w:rsidRDefault="00077701" w:rsidP="00077701">
            <w:pPr>
              <w:jc w:val="both"/>
              <w:rPr>
                <w:rFonts w:asciiTheme="minorHAnsi" w:hAnsiTheme="minorHAnsi" w:cstheme="minorHAnsi"/>
                <w:b/>
                <w:bCs/>
              </w:rPr>
            </w:pPr>
            <w:r w:rsidRPr="00247BCA">
              <w:rPr>
                <w:rFonts w:asciiTheme="minorHAnsi" w:hAnsiTheme="minorHAnsi" w:cstheme="minorHAnsi"/>
                <w:b/>
                <w:bCs/>
              </w:rPr>
              <w:t>Apertura de Ofertas.</w:t>
            </w:r>
          </w:p>
        </w:tc>
        <w:tc>
          <w:tcPr>
            <w:tcW w:w="1843" w:type="dxa"/>
            <w:vAlign w:val="center"/>
          </w:tcPr>
          <w:p w14:paraId="7D029683" w14:textId="77777777" w:rsidR="00077701" w:rsidRPr="00854E87" w:rsidRDefault="00077701" w:rsidP="00077701">
            <w:pPr>
              <w:jc w:val="center"/>
              <w:rPr>
                <w:rFonts w:asciiTheme="minorHAnsi" w:hAnsiTheme="minorHAnsi" w:cstheme="minorHAnsi"/>
              </w:rPr>
            </w:pPr>
            <w:r w:rsidRPr="00854E87">
              <w:rPr>
                <w:rFonts w:asciiTheme="minorHAnsi" w:hAnsiTheme="minorHAnsi" w:cstheme="minorHAnsi"/>
              </w:rPr>
              <w:t xml:space="preserve">Hasta: </w:t>
            </w:r>
          </w:p>
          <w:p w14:paraId="36558DA3" w14:textId="184750E3" w:rsidR="00077701" w:rsidRDefault="004E4983" w:rsidP="00077701">
            <w:pPr>
              <w:jc w:val="center"/>
              <w:rPr>
                <w:rFonts w:asciiTheme="minorHAnsi" w:hAnsiTheme="minorHAnsi" w:cstheme="minorHAnsi"/>
              </w:rPr>
            </w:pPr>
            <w:r>
              <w:rPr>
                <w:rFonts w:asciiTheme="minorHAnsi" w:hAnsiTheme="minorHAnsi" w:cstheme="minorHAnsi"/>
              </w:rPr>
              <w:t>02</w:t>
            </w:r>
            <w:r w:rsidR="00077701" w:rsidRPr="00854E87">
              <w:rPr>
                <w:rFonts w:asciiTheme="minorHAnsi" w:hAnsiTheme="minorHAnsi" w:cstheme="minorHAnsi"/>
              </w:rPr>
              <w:t>/</w:t>
            </w:r>
            <w:r w:rsidR="00563FC6">
              <w:rPr>
                <w:rFonts w:asciiTheme="minorHAnsi" w:hAnsiTheme="minorHAnsi" w:cstheme="minorHAnsi"/>
              </w:rPr>
              <w:t>1</w:t>
            </w:r>
            <w:r>
              <w:rPr>
                <w:rFonts w:asciiTheme="minorHAnsi" w:hAnsiTheme="minorHAnsi" w:cstheme="minorHAnsi"/>
              </w:rPr>
              <w:t>2</w:t>
            </w:r>
            <w:r w:rsidR="00077701" w:rsidRPr="00854E87">
              <w:rPr>
                <w:rFonts w:asciiTheme="minorHAnsi" w:hAnsiTheme="minorHAnsi" w:cstheme="minorHAnsi"/>
              </w:rPr>
              <w:t>/25</w:t>
            </w:r>
          </w:p>
        </w:tc>
        <w:tc>
          <w:tcPr>
            <w:tcW w:w="1418" w:type="dxa"/>
            <w:vAlign w:val="center"/>
          </w:tcPr>
          <w:p w14:paraId="45A37816" w14:textId="77777777" w:rsidR="00077701" w:rsidRPr="00EB4BBA" w:rsidRDefault="00077701" w:rsidP="00077701">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0B2777F7" w14:textId="1E51E850" w:rsidR="00077701" w:rsidRPr="00F51142" w:rsidRDefault="00077701" w:rsidP="00077701">
            <w:pPr>
              <w:jc w:val="center"/>
              <w:rPr>
                <w:rFonts w:asciiTheme="minorHAnsi" w:hAnsiTheme="minorHAnsi" w:cstheme="minorHAnsi"/>
              </w:rPr>
            </w:pPr>
            <w:r w:rsidRPr="00EB4BBA">
              <w:rPr>
                <w:rFonts w:asciiTheme="minorHAnsi" w:hAnsiTheme="minorHAnsi" w:cstheme="minorHAnsi"/>
                <w:sz w:val="18"/>
                <w:szCs w:val="18"/>
              </w:rPr>
              <w:t xml:space="preserve">Hrs.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431F8BB" w14:textId="28990255" w:rsidR="00077701" w:rsidRPr="00F51142" w:rsidRDefault="00077701" w:rsidP="00077701">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792334" w:rsidRPr="00F51142" w14:paraId="0563EBA4" w14:textId="77777777" w:rsidTr="00563FC6">
        <w:trPr>
          <w:trHeight w:val="1124"/>
        </w:trPr>
        <w:tc>
          <w:tcPr>
            <w:tcW w:w="562" w:type="dxa"/>
            <w:vAlign w:val="center"/>
          </w:tcPr>
          <w:p w14:paraId="62F26591" w14:textId="6553B3C4" w:rsidR="00792334" w:rsidRDefault="00792334" w:rsidP="00792334">
            <w:pPr>
              <w:jc w:val="center"/>
              <w:rPr>
                <w:rFonts w:asciiTheme="minorHAnsi" w:hAnsiTheme="minorHAnsi" w:cstheme="minorHAnsi"/>
              </w:rPr>
            </w:pPr>
            <w:r>
              <w:rPr>
                <w:rFonts w:asciiTheme="minorHAnsi" w:hAnsiTheme="minorHAnsi" w:cstheme="minorHAnsi"/>
              </w:rPr>
              <w:t>4</w:t>
            </w:r>
          </w:p>
        </w:tc>
        <w:tc>
          <w:tcPr>
            <w:tcW w:w="2268" w:type="dxa"/>
            <w:vAlign w:val="center"/>
          </w:tcPr>
          <w:p w14:paraId="082F5C4C" w14:textId="214C4F1B" w:rsidR="00792334" w:rsidRPr="00247BCA" w:rsidRDefault="00792334" w:rsidP="00792334">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43" w:type="dxa"/>
            <w:vAlign w:val="center"/>
          </w:tcPr>
          <w:p w14:paraId="078376EF" w14:textId="6BD0D894"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4E4983">
              <w:rPr>
                <w:rFonts w:asciiTheme="minorHAnsi" w:hAnsiTheme="minorHAnsi" w:cstheme="minorHAnsi"/>
                <w:sz w:val="18"/>
                <w:szCs w:val="18"/>
              </w:rPr>
              <w:t>02</w:t>
            </w:r>
            <w:r w:rsidRPr="00EB4BBA">
              <w:rPr>
                <w:rFonts w:asciiTheme="minorHAnsi" w:hAnsiTheme="minorHAnsi" w:cstheme="minorHAnsi"/>
                <w:sz w:val="18"/>
                <w:szCs w:val="18"/>
              </w:rPr>
              <w:t>/</w:t>
            </w:r>
            <w:r w:rsidR="00563FC6">
              <w:rPr>
                <w:rFonts w:asciiTheme="minorHAnsi" w:hAnsiTheme="minorHAnsi" w:cstheme="minorHAnsi"/>
                <w:sz w:val="18"/>
                <w:szCs w:val="18"/>
              </w:rPr>
              <w:t>1</w:t>
            </w:r>
            <w:r w:rsidR="004E4983">
              <w:rPr>
                <w:rFonts w:asciiTheme="minorHAnsi" w:hAnsiTheme="minorHAnsi" w:cstheme="minorHAnsi"/>
                <w:sz w:val="18"/>
                <w:szCs w:val="18"/>
              </w:rPr>
              <w:t>2</w:t>
            </w:r>
            <w:r w:rsidRPr="00EB4BBA">
              <w:rPr>
                <w:rFonts w:asciiTheme="minorHAnsi" w:hAnsiTheme="minorHAnsi" w:cstheme="minorHAnsi"/>
                <w:sz w:val="18"/>
                <w:szCs w:val="18"/>
              </w:rPr>
              <w:t>/202</w:t>
            </w:r>
            <w:r>
              <w:rPr>
                <w:rFonts w:asciiTheme="minorHAnsi" w:hAnsiTheme="minorHAnsi" w:cstheme="minorHAnsi"/>
                <w:sz w:val="18"/>
                <w:szCs w:val="18"/>
              </w:rPr>
              <w:t>5</w:t>
            </w:r>
          </w:p>
          <w:p w14:paraId="1BF48350" w14:textId="1EF1F2E2"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4E4983">
              <w:rPr>
                <w:rFonts w:asciiTheme="minorHAnsi" w:hAnsiTheme="minorHAnsi" w:cstheme="minorHAnsi"/>
                <w:sz w:val="18"/>
                <w:szCs w:val="18"/>
              </w:rPr>
              <w:t>03</w:t>
            </w:r>
            <w:r w:rsidRPr="00EB4BBA">
              <w:rPr>
                <w:rFonts w:asciiTheme="minorHAnsi" w:hAnsiTheme="minorHAnsi" w:cstheme="minorHAnsi"/>
                <w:sz w:val="18"/>
                <w:szCs w:val="18"/>
              </w:rPr>
              <w:t>/</w:t>
            </w:r>
            <w:r w:rsidR="003A1437">
              <w:rPr>
                <w:rFonts w:asciiTheme="minorHAnsi" w:hAnsiTheme="minorHAnsi" w:cstheme="minorHAnsi"/>
                <w:sz w:val="18"/>
                <w:szCs w:val="18"/>
              </w:rPr>
              <w:t>1</w:t>
            </w:r>
            <w:r w:rsidR="004E4983">
              <w:rPr>
                <w:rFonts w:asciiTheme="minorHAnsi" w:hAnsiTheme="minorHAnsi" w:cstheme="minorHAnsi"/>
                <w:sz w:val="18"/>
                <w:szCs w:val="18"/>
              </w:rPr>
              <w:t>2</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418" w:type="dxa"/>
            <w:vAlign w:val="center"/>
          </w:tcPr>
          <w:p w14:paraId="0E5E5448" w14:textId="2DEDD26A"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53D3F4D2" w14:textId="17ADEB9A" w:rsidR="00792334" w:rsidRDefault="00792334" w:rsidP="00792334">
            <w:pPr>
              <w:rPr>
                <w:rFonts w:asciiTheme="minorHAnsi" w:hAnsiTheme="minorHAnsi" w:cstheme="minorHAnsi"/>
              </w:rPr>
            </w:pPr>
            <w:r>
              <w:rPr>
                <w:rFonts w:asciiTheme="minorHAnsi" w:hAnsiTheme="minorHAnsi" w:cstheme="minorHAnsi"/>
              </w:rPr>
              <w:t>En oficinas Administrativa de la CSBP</w:t>
            </w:r>
          </w:p>
        </w:tc>
      </w:tr>
      <w:tr w:rsidR="00792334" w:rsidRPr="00552079" w14:paraId="48074110" w14:textId="77777777" w:rsidTr="00563FC6">
        <w:trPr>
          <w:trHeight w:val="982"/>
        </w:trPr>
        <w:tc>
          <w:tcPr>
            <w:tcW w:w="562" w:type="dxa"/>
            <w:vAlign w:val="center"/>
          </w:tcPr>
          <w:p w14:paraId="6473101D" w14:textId="7ECF16DB" w:rsidR="00792334" w:rsidRPr="00F51142" w:rsidRDefault="00792334" w:rsidP="00792334">
            <w:pPr>
              <w:jc w:val="center"/>
              <w:rPr>
                <w:rFonts w:asciiTheme="minorHAnsi" w:hAnsiTheme="minorHAnsi" w:cstheme="minorHAnsi"/>
              </w:rPr>
            </w:pPr>
            <w:r>
              <w:rPr>
                <w:rFonts w:asciiTheme="minorHAnsi" w:hAnsiTheme="minorHAnsi" w:cstheme="minorHAnsi"/>
              </w:rPr>
              <w:t>3</w:t>
            </w:r>
          </w:p>
        </w:tc>
        <w:tc>
          <w:tcPr>
            <w:tcW w:w="2268" w:type="dxa"/>
            <w:vAlign w:val="center"/>
          </w:tcPr>
          <w:p w14:paraId="2D3E17A8" w14:textId="75763C21" w:rsidR="00792334" w:rsidRPr="00077701" w:rsidRDefault="00792334" w:rsidP="00792334">
            <w:pPr>
              <w:jc w:val="both"/>
              <w:rPr>
                <w:rFonts w:asciiTheme="minorHAnsi" w:hAnsiTheme="minorHAnsi" w:cstheme="minorHAnsi"/>
                <w:b/>
                <w:bCs/>
              </w:rPr>
            </w:pPr>
            <w:r w:rsidRPr="00077701">
              <w:rPr>
                <w:rFonts w:asciiTheme="minorHAnsi" w:hAnsiTheme="minorHAnsi" w:cstheme="minorHAnsi"/>
                <w:b/>
                <w:bCs/>
              </w:rPr>
              <w:t>Resultado Del Proceso</w:t>
            </w:r>
          </w:p>
        </w:tc>
        <w:tc>
          <w:tcPr>
            <w:tcW w:w="3261" w:type="dxa"/>
            <w:gridSpan w:val="2"/>
            <w:vAlign w:val="center"/>
          </w:tcPr>
          <w:p w14:paraId="421E49D2" w14:textId="4031D216" w:rsidR="00792334" w:rsidRPr="00F51142" w:rsidRDefault="004E4983" w:rsidP="00792334">
            <w:pPr>
              <w:jc w:val="center"/>
              <w:rPr>
                <w:rFonts w:asciiTheme="minorHAnsi" w:hAnsiTheme="minorHAnsi" w:cstheme="minorHAnsi"/>
              </w:rPr>
            </w:pPr>
            <w:r>
              <w:rPr>
                <w:rFonts w:asciiTheme="minorHAnsi" w:hAnsiTheme="minorHAnsi" w:cstheme="minorHAnsi"/>
              </w:rPr>
              <w:t>04</w:t>
            </w:r>
            <w:del w:id="1" w:author="MARCO ANTONIO ZAMUDIO QUISPE" w:date="2024-05-06T11:01:00Z">
              <w:r w:rsidR="00792334" w:rsidDel="00B65B15">
                <w:rPr>
                  <w:rFonts w:asciiTheme="minorHAnsi" w:hAnsiTheme="minorHAnsi" w:cstheme="minorHAnsi"/>
                </w:rPr>
                <w:delText>09</w:delText>
              </w:r>
            </w:del>
            <w:r w:rsidR="00792334">
              <w:rPr>
                <w:rFonts w:asciiTheme="minorHAnsi" w:hAnsiTheme="minorHAnsi" w:cstheme="minorHAnsi"/>
              </w:rPr>
              <w:t>/</w:t>
            </w:r>
            <w:r>
              <w:rPr>
                <w:rFonts w:asciiTheme="minorHAnsi" w:hAnsiTheme="minorHAnsi" w:cstheme="minorHAnsi"/>
              </w:rPr>
              <w:t>12</w:t>
            </w:r>
            <w:r w:rsidR="00792334">
              <w:rPr>
                <w:rFonts w:asciiTheme="minorHAnsi" w:hAnsiTheme="minorHAnsi" w:cstheme="minorHAnsi"/>
              </w:rPr>
              <w:t>/2025</w:t>
            </w:r>
          </w:p>
        </w:tc>
        <w:tc>
          <w:tcPr>
            <w:tcW w:w="3822" w:type="dxa"/>
            <w:vAlign w:val="center"/>
          </w:tcPr>
          <w:p w14:paraId="1F02C333" w14:textId="576F6803" w:rsidR="00792334" w:rsidRPr="00F51142" w:rsidRDefault="00792334" w:rsidP="00792334">
            <w:pPr>
              <w:rPr>
                <w:rFonts w:asciiTheme="minorHAnsi" w:hAnsiTheme="minorHAnsi" w:cstheme="minorHAnsi"/>
                <w:lang w:val="es-BO"/>
              </w:rPr>
            </w:pPr>
            <w:r>
              <w:rPr>
                <w:rFonts w:asciiTheme="minorHAnsi" w:hAnsiTheme="minorHAnsi" w:cstheme="minorHAnsi"/>
                <w:lang w:val="es-BO"/>
              </w:rPr>
              <w:t>Envío de correo electrónico.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E1DF98D"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FD7DD1">
              <w:rPr>
                <w:rFonts w:asciiTheme="minorHAnsi" w:hAnsiTheme="minorHAnsi" w:cstheme="minorHAnsi"/>
                <w:b/>
              </w:rPr>
              <w:t>R</w:t>
            </w:r>
            <w:r w:rsidRPr="00967673">
              <w:rPr>
                <w:rFonts w:asciiTheme="minorHAnsi" w:hAnsiTheme="minorHAnsi" w:cstheme="minorHAnsi"/>
                <w:b/>
              </w:rPr>
              <w:t>-</w:t>
            </w:r>
            <w:r w:rsidR="00FD7DD1">
              <w:rPr>
                <w:rFonts w:asciiTheme="minorHAnsi" w:hAnsiTheme="minorHAnsi" w:cstheme="minorHAnsi"/>
                <w:b/>
              </w:rPr>
              <w:t>CP</w:t>
            </w:r>
            <w:r w:rsidRPr="00967673">
              <w:rPr>
                <w:rFonts w:asciiTheme="minorHAnsi" w:hAnsiTheme="minorHAnsi" w:cstheme="minorHAnsi"/>
                <w:b/>
              </w:rPr>
              <w:t>-</w:t>
            </w:r>
            <w:r w:rsidR="00492911">
              <w:rPr>
                <w:rFonts w:asciiTheme="minorHAnsi" w:hAnsiTheme="minorHAnsi" w:cstheme="minorHAnsi"/>
                <w:b/>
              </w:rPr>
              <w:t>0</w:t>
            </w:r>
            <w:r w:rsidR="003A1437">
              <w:rPr>
                <w:rFonts w:asciiTheme="minorHAnsi" w:hAnsiTheme="minorHAnsi" w:cstheme="minorHAnsi"/>
                <w:b/>
              </w:rPr>
              <w:t>23</w:t>
            </w:r>
            <w:r w:rsidRPr="00967673">
              <w:rPr>
                <w:rFonts w:asciiTheme="minorHAnsi" w:hAnsiTheme="minorHAnsi" w:cstheme="minorHAnsi"/>
                <w:b/>
              </w:rPr>
              <w:t>-202</w:t>
            </w:r>
            <w:r w:rsidR="00492911">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2"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4962F8C9" w14:textId="7765842B"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w:t>
      </w:r>
      <w:r w:rsidR="003A1437">
        <w:rPr>
          <w:rFonts w:asciiTheme="minorHAnsi" w:hAnsiTheme="minorHAnsi" w:cs="Arial"/>
          <w:b/>
          <w:sz w:val="24"/>
          <w:szCs w:val="24"/>
        </w:rPr>
        <w:t>23</w:t>
      </w:r>
      <w:r w:rsidRPr="00F51142">
        <w:rPr>
          <w:rFonts w:asciiTheme="minorHAnsi" w:hAnsiTheme="minorHAnsi" w:cs="Arial"/>
          <w:b/>
          <w:sz w:val="24"/>
          <w:szCs w:val="24"/>
        </w:rPr>
        <w:t>-202</w:t>
      </w:r>
      <w:r>
        <w:rPr>
          <w:rFonts w:asciiTheme="minorHAnsi" w:hAnsiTheme="minorHAnsi" w:cs="Arial"/>
          <w:b/>
          <w:sz w:val="24"/>
          <w:szCs w:val="24"/>
        </w:rPr>
        <w:t>5</w:t>
      </w:r>
    </w:p>
    <w:p w14:paraId="74EF0551" w14:textId="44AC9E31" w:rsidR="00492911" w:rsidRPr="00F51142" w:rsidRDefault="004E4983" w:rsidP="00492911">
      <w:pPr>
        <w:jc w:val="center"/>
        <w:rPr>
          <w:rFonts w:asciiTheme="minorHAnsi" w:hAnsiTheme="minorHAnsi" w:cs="Arial"/>
          <w:b/>
          <w:sz w:val="24"/>
          <w:szCs w:val="24"/>
        </w:rPr>
      </w:pPr>
      <w:r>
        <w:rPr>
          <w:rFonts w:asciiTheme="minorHAnsi" w:hAnsiTheme="minorHAnsi" w:cs="Arial"/>
          <w:b/>
          <w:sz w:val="24"/>
          <w:szCs w:val="24"/>
        </w:rPr>
        <w:t>SEGUND</w:t>
      </w:r>
      <w:r w:rsidR="00492911" w:rsidRPr="00F51142">
        <w:rPr>
          <w:rFonts w:asciiTheme="minorHAnsi" w:hAnsiTheme="minorHAnsi" w:cs="Arial"/>
          <w:b/>
          <w:sz w:val="24"/>
          <w:szCs w:val="24"/>
        </w:rPr>
        <w:t>A CONVOCATORIA</w:t>
      </w:r>
    </w:p>
    <w:p w14:paraId="0EB8BF15" w14:textId="21662EA2"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w:t>
      </w:r>
      <w:r w:rsidR="003A1437">
        <w:rPr>
          <w:rFonts w:asciiTheme="minorHAnsi" w:hAnsiTheme="minorHAnsi" w:cstheme="minorHAnsi"/>
          <w:b/>
          <w:sz w:val="22"/>
          <w:szCs w:val="22"/>
        </w:rPr>
        <w:t>DE IMPRESORA TÉRMICA</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D550348"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92911">
        <w:rPr>
          <w:rFonts w:asciiTheme="minorHAnsi" w:hAnsiTheme="minorHAnsi" w:cstheme="minorHAnsi"/>
          <w:sz w:val="22"/>
          <w:szCs w:val="22"/>
        </w:rPr>
        <w:t>3</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 xml:space="preserve">DE </w:t>
      </w:r>
      <w:r w:rsidR="003A1437">
        <w:rPr>
          <w:rFonts w:asciiTheme="minorHAnsi" w:hAnsiTheme="minorHAnsi" w:cstheme="minorHAnsi"/>
          <w:b/>
          <w:sz w:val="22"/>
          <w:szCs w:val="22"/>
        </w:rPr>
        <w:t>IMPRESORA TÉRMICA</w:t>
      </w:r>
      <w:r w:rsidR="00C434AF">
        <w:rPr>
          <w:rFonts w:asciiTheme="minorHAnsi" w:hAnsiTheme="minorHAnsi" w:cstheme="minorHAnsi"/>
          <w:b/>
          <w:sz w:val="22"/>
          <w:szCs w:val="22"/>
        </w:rPr>
        <w:t xml:space="preserve"> </w:t>
      </w:r>
      <w:r w:rsidR="00CE70DD">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3DDF1DDF"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3" w:author="MARCO ANTONIO ZAMUDIO QUISPE" w:date="2024-05-06T11:01:00Z">
        <w:r w:rsidRPr="00967673" w:rsidDel="00B65B15">
          <w:rPr>
            <w:rFonts w:asciiTheme="minorHAnsi" w:hAnsiTheme="minorHAnsi" w:cstheme="minorHAnsi"/>
            <w:b/>
            <w:sz w:val="22"/>
            <w:szCs w:val="22"/>
          </w:rPr>
          <w:delText xml:space="preserve"> </w:delText>
        </w:r>
      </w:del>
      <w:r w:rsidR="00F721C8">
        <w:rPr>
          <w:rFonts w:asciiTheme="minorHAnsi" w:hAnsiTheme="minorHAnsi" w:cstheme="minorHAnsi"/>
          <w:b/>
          <w:sz w:val="22"/>
          <w:szCs w:val="22"/>
        </w:rPr>
        <w:t>lu</w:t>
      </w:r>
      <w:r w:rsidR="00CF4C16">
        <w:rPr>
          <w:rFonts w:asciiTheme="minorHAnsi" w:hAnsiTheme="minorHAnsi" w:cstheme="minorHAnsi"/>
          <w:b/>
          <w:sz w:val="22"/>
          <w:szCs w:val="22"/>
        </w:rPr>
        <w:t>nes</w:t>
      </w:r>
      <w:r w:rsidR="005F61E1">
        <w:rPr>
          <w:rFonts w:asciiTheme="minorHAnsi" w:hAnsiTheme="minorHAnsi" w:cstheme="minorHAnsi"/>
          <w:b/>
          <w:sz w:val="22"/>
          <w:szCs w:val="22"/>
        </w:rPr>
        <w:t xml:space="preserve"> </w:t>
      </w:r>
      <w:r w:rsidR="004E4983">
        <w:rPr>
          <w:rFonts w:asciiTheme="minorHAnsi" w:hAnsiTheme="minorHAnsi" w:cstheme="minorHAnsi"/>
          <w:b/>
          <w:sz w:val="22"/>
          <w:szCs w:val="22"/>
        </w:rPr>
        <w:t>01</w:t>
      </w:r>
      <w:r w:rsidRPr="00967673">
        <w:rPr>
          <w:rFonts w:asciiTheme="minorHAnsi" w:hAnsiTheme="minorHAnsi" w:cstheme="minorHAnsi"/>
          <w:b/>
          <w:sz w:val="22"/>
          <w:szCs w:val="22"/>
        </w:rPr>
        <w:t xml:space="preserve"> de </w:t>
      </w:r>
      <w:r w:rsidR="004E4983">
        <w:rPr>
          <w:rFonts w:asciiTheme="minorHAnsi" w:hAnsiTheme="minorHAnsi" w:cstheme="minorHAnsi"/>
          <w:b/>
          <w:sz w:val="22"/>
          <w:szCs w:val="22"/>
        </w:rPr>
        <w:t>diciem</w:t>
      </w:r>
      <w:r w:rsidR="00CF4C16">
        <w:rPr>
          <w:rFonts w:asciiTheme="minorHAnsi" w:hAnsiTheme="minorHAnsi" w:cstheme="minorHAnsi"/>
          <w:b/>
          <w:sz w:val="22"/>
          <w:szCs w:val="22"/>
        </w:rPr>
        <w:t>bre</w:t>
      </w:r>
      <w:r w:rsidRPr="00967673">
        <w:rPr>
          <w:rFonts w:asciiTheme="minorHAnsi" w:hAnsiTheme="minorHAnsi" w:cstheme="minorHAnsi"/>
          <w:b/>
          <w:sz w:val="22"/>
          <w:szCs w:val="22"/>
        </w:rPr>
        <w:t xml:space="preserve"> de 202</w:t>
      </w:r>
      <w:r w:rsidR="00492911">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17A3FE4"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563FC6" w:rsidRPr="00C37F4E">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B11B22">
        <w:rPr>
          <w:rFonts w:asciiTheme="minorHAnsi" w:hAnsiTheme="minorHAnsi" w:cstheme="minorHAnsi"/>
          <w:b/>
          <w:bCs/>
          <w:sz w:val="22"/>
          <w:szCs w:val="22"/>
        </w:rPr>
        <w:t>R</w:t>
      </w:r>
      <w:r w:rsidRPr="00967673">
        <w:rPr>
          <w:rFonts w:asciiTheme="minorHAnsi" w:hAnsiTheme="minorHAnsi" w:cstheme="minorHAnsi"/>
          <w:b/>
          <w:bCs/>
          <w:sz w:val="22"/>
          <w:szCs w:val="22"/>
        </w:rPr>
        <w:t>-CP-0</w:t>
      </w:r>
      <w:r w:rsidR="003A1437">
        <w:rPr>
          <w:rFonts w:asciiTheme="minorHAnsi" w:hAnsiTheme="minorHAnsi" w:cstheme="minorHAnsi"/>
          <w:b/>
          <w:bCs/>
          <w:sz w:val="22"/>
          <w:szCs w:val="22"/>
        </w:rPr>
        <w:t>23</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3A1437">
        <w:rPr>
          <w:rFonts w:asciiTheme="minorHAnsi" w:hAnsiTheme="minorHAnsi" w:cstheme="minorHAnsi"/>
          <w:b/>
          <w:sz w:val="22"/>
          <w:szCs w:val="22"/>
        </w:rPr>
        <w:t>DE IMPRESORA TÉRMICA</w:t>
      </w:r>
      <w:r w:rsidR="00C434AF" w:rsidRPr="00C434AF">
        <w:rPr>
          <w:rFonts w:asciiTheme="minorHAnsi" w:hAnsiTheme="minorHAnsi" w:cstheme="minorHAnsi"/>
          <w:b/>
          <w:sz w:val="22"/>
          <w:szCs w:val="22"/>
        </w:rPr>
        <w:t xml:space="preserve"> </w:t>
      </w:r>
      <w:r w:rsidR="001A2E50" w:rsidRPr="00967673">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004E4983">
        <w:rPr>
          <w:rFonts w:asciiTheme="minorHAnsi" w:hAnsiTheme="minorHAnsi" w:cstheme="minorHAnsi"/>
          <w:b/>
          <w:sz w:val="22"/>
          <w:szCs w:val="22"/>
        </w:rPr>
        <w:t xml:space="preserve"> -SEGUNDA CONVOCATORIA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231549D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563FC6">
        <w:rPr>
          <w:rFonts w:asciiTheme="minorHAnsi" w:hAnsiTheme="minorHAnsi" w:cstheme="minorHAnsi"/>
          <w:b/>
          <w:bCs/>
          <w:sz w:val="22"/>
          <w:szCs w:val="22"/>
        </w:rPr>
        <w:t>S</w:t>
      </w:r>
      <w:r w:rsidR="00B11B22">
        <w:rPr>
          <w:rFonts w:asciiTheme="minorHAnsi" w:hAnsiTheme="minorHAnsi" w:cstheme="minorHAnsi"/>
          <w:b/>
          <w:bCs/>
          <w:sz w:val="22"/>
          <w:szCs w:val="22"/>
        </w:rPr>
        <w:t>R</w:t>
      </w:r>
      <w:r w:rsidR="00563FC6" w:rsidRPr="00967673">
        <w:rPr>
          <w:rFonts w:asciiTheme="minorHAnsi" w:hAnsiTheme="minorHAnsi" w:cstheme="minorHAnsi"/>
          <w:b/>
          <w:bCs/>
          <w:sz w:val="22"/>
          <w:szCs w:val="22"/>
        </w:rPr>
        <w:t>-CP-0</w:t>
      </w:r>
      <w:r w:rsidR="003B6220">
        <w:rPr>
          <w:rFonts w:asciiTheme="minorHAnsi" w:hAnsiTheme="minorHAnsi" w:cstheme="minorHAnsi"/>
          <w:b/>
          <w:bCs/>
          <w:sz w:val="22"/>
          <w:szCs w:val="22"/>
        </w:rPr>
        <w:t>23</w:t>
      </w:r>
      <w:r w:rsidR="00563FC6" w:rsidRPr="00967673">
        <w:rPr>
          <w:rFonts w:asciiTheme="minorHAnsi" w:hAnsiTheme="minorHAnsi" w:cstheme="minorHAnsi"/>
          <w:b/>
          <w:bCs/>
          <w:sz w:val="22"/>
          <w:szCs w:val="22"/>
        </w:rPr>
        <w:t>-202</w:t>
      </w:r>
      <w:r w:rsidR="00563FC6">
        <w:rPr>
          <w:rFonts w:asciiTheme="minorHAnsi" w:hAnsiTheme="minorHAnsi" w:cstheme="minorHAnsi"/>
          <w:b/>
          <w:bCs/>
          <w:sz w:val="22"/>
          <w:szCs w:val="22"/>
        </w:rPr>
        <w:t>5</w:t>
      </w:r>
      <w:r w:rsidR="00563FC6" w:rsidRPr="00967673">
        <w:rPr>
          <w:rFonts w:asciiTheme="minorHAnsi" w:hAnsiTheme="minorHAnsi" w:cstheme="minorHAnsi"/>
          <w:b/>
          <w:bCs/>
          <w:sz w:val="22"/>
          <w:szCs w:val="22"/>
        </w:rPr>
        <w:t xml:space="preserve"> – </w:t>
      </w:r>
      <w:r w:rsidR="00563FC6" w:rsidRPr="00967673">
        <w:rPr>
          <w:rFonts w:asciiTheme="minorHAnsi" w:hAnsiTheme="minorHAnsi" w:cstheme="minorHAnsi"/>
          <w:b/>
          <w:sz w:val="22"/>
          <w:szCs w:val="22"/>
        </w:rPr>
        <w:t xml:space="preserve">ADQUISICIÓN </w:t>
      </w:r>
      <w:r w:rsidR="003B6220">
        <w:rPr>
          <w:rFonts w:asciiTheme="minorHAnsi" w:hAnsiTheme="minorHAnsi" w:cstheme="minorHAnsi"/>
          <w:b/>
          <w:sz w:val="22"/>
          <w:szCs w:val="22"/>
        </w:rPr>
        <w:t>DE IMPRESORA TÉRMICA</w:t>
      </w:r>
      <w:r w:rsidR="00563FC6" w:rsidRPr="00C434AF">
        <w:rPr>
          <w:rFonts w:asciiTheme="minorHAnsi" w:hAnsiTheme="minorHAnsi" w:cstheme="minorHAnsi"/>
          <w:b/>
          <w:sz w:val="22"/>
          <w:szCs w:val="22"/>
        </w:rPr>
        <w:t xml:space="preserve"> </w:t>
      </w:r>
      <w:r w:rsidR="00563FC6" w:rsidRPr="00967673">
        <w:rPr>
          <w:rFonts w:asciiTheme="minorHAnsi" w:hAnsiTheme="minorHAnsi" w:cstheme="minorHAnsi"/>
          <w:b/>
          <w:sz w:val="22"/>
          <w:szCs w:val="22"/>
        </w:rPr>
        <w:t xml:space="preserve">PARA REGIONAL </w:t>
      </w:r>
      <w:r w:rsidR="00563FC6">
        <w:rPr>
          <w:rFonts w:asciiTheme="minorHAnsi" w:hAnsiTheme="minorHAnsi" w:cstheme="minorHAnsi"/>
          <w:b/>
          <w:sz w:val="22"/>
          <w:szCs w:val="22"/>
        </w:rPr>
        <w:t>SUCRE</w:t>
      </w:r>
      <w:r w:rsidR="004E4983">
        <w:rPr>
          <w:rFonts w:asciiTheme="minorHAnsi" w:hAnsiTheme="minorHAnsi" w:cstheme="minorHAnsi"/>
          <w:b/>
          <w:sz w:val="22"/>
          <w:szCs w:val="22"/>
        </w:rPr>
        <w:t>- SEGUNDA CONVOCATORIA</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55731E5"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3B6220">
        <w:rPr>
          <w:rFonts w:asciiTheme="minorHAnsi" w:hAnsiTheme="minorHAnsi" w:cstheme="minorHAnsi"/>
          <w:bCs/>
          <w:sz w:val="22"/>
          <w:szCs w:val="22"/>
        </w:rPr>
        <w:t>IMPRESORA TÉRMICA</w:t>
      </w:r>
      <w:r w:rsidR="00C434AF" w:rsidRPr="00C434AF">
        <w:rPr>
          <w:rFonts w:asciiTheme="minorHAnsi" w:hAnsiTheme="minorHAnsi" w:cstheme="minorHAnsi"/>
          <w:bCs/>
          <w:sz w:val="22"/>
          <w:szCs w:val="22"/>
        </w:rPr>
        <w:t xml:space="preserve"> </w:t>
      </w:r>
      <w:r w:rsidR="00541C98">
        <w:rPr>
          <w:rFonts w:asciiTheme="minorHAnsi" w:hAnsiTheme="minorHAnsi" w:cstheme="minorHAnsi"/>
          <w:bCs/>
          <w:sz w:val="22"/>
          <w:szCs w:val="22"/>
        </w:rPr>
        <w:t>que ser</w:t>
      </w:r>
      <w:r w:rsidR="003B6220">
        <w:rPr>
          <w:rFonts w:asciiTheme="minorHAnsi" w:hAnsiTheme="minorHAnsi" w:cstheme="minorHAnsi"/>
          <w:bCs/>
          <w:sz w:val="22"/>
          <w:szCs w:val="22"/>
        </w:rPr>
        <w:t>á</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w:t>
      </w:r>
      <w:r w:rsidR="003B6220">
        <w:rPr>
          <w:rFonts w:asciiTheme="minorHAnsi" w:hAnsiTheme="minorHAnsi" w:cstheme="minorHAnsi"/>
          <w:bCs/>
          <w:sz w:val="22"/>
          <w:szCs w:val="22"/>
        </w:rPr>
        <w:t>a</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4"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4389"/>
        <w:gridCol w:w="1559"/>
      </w:tblGrid>
      <w:tr w:rsidR="005D315D" w:rsidRPr="00967673" w14:paraId="3883E49E" w14:textId="77777777" w:rsidTr="00563FC6">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5"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389"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559"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563FC6">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4389" w:type="dxa"/>
            <w:vAlign w:val="center"/>
          </w:tcPr>
          <w:p w14:paraId="3AA0CEDD" w14:textId="503A1BAB" w:rsidR="00D70877" w:rsidRPr="000725AC" w:rsidRDefault="003B6220" w:rsidP="00563FC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IMPRESORA TERMICA</w:t>
            </w:r>
          </w:p>
        </w:tc>
        <w:tc>
          <w:tcPr>
            <w:tcW w:w="1559"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135A23BC" w14:textId="77777777" w:rsidR="005D13C3" w:rsidRDefault="005D13C3" w:rsidP="005D13C3">
      <w:pPr>
        <w:pStyle w:val="Prrafodelista"/>
        <w:ind w:left="426"/>
        <w:jc w:val="both"/>
        <w:rPr>
          <w:rFonts w:asciiTheme="minorHAnsi" w:hAnsiTheme="minorHAnsi" w:cstheme="minorHAnsi"/>
          <w:b/>
          <w:sz w:val="22"/>
          <w:szCs w:val="22"/>
          <w:u w:val="single"/>
        </w:rPr>
      </w:pPr>
    </w:p>
    <w:p w14:paraId="724247E2" w14:textId="0ADB1FA8" w:rsidR="005D315D"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40D6C89E" w14:textId="77777777" w:rsidR="005D13C3" w:rsidRPr="00967673" w:rsidRDefault="005D13C3" w:rsidP="005D13C3">
      <w:pPr>
        <w:pStyle w:val="Prrafodelista"/>
        <w:ind w:left="426"/>
        <w:jc w:val="both"/>
        <w:rPr>
          <w:rFonts w:asciiTheme="minorHAnsi" w:hAnsiTheme="minorHAnsi" w:cstheme="minorHAnsi"/>
          <w:b/>
          <w:sz w:val="22"/>
          <w:szCs w:val="22"/>
          <w:u w:val="single"/>
        </w:rPr>
      </w:pP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0419A384" w:rsidR="005D315D"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6A2A59D" w14:textId="77777777" w:rsidR="005D13C3" w:rsidRPr="00967673" w:rsidRDefault="005D13C3" w:rsidP="006201CA">
      <w:pPr>
        <w:spacing w:after="120"/>
        <w:ind w:left="426"/>
        <w:jc w:val="both"/>
        <w:rPr>
          <w:rFonts w:asciiTheme="minorHAnsi" w:hAnsiTheme="minorHAnsi" w:cstheme="minorHAnsi"/>
          <w:bCs/>
          <w:sz w:val="22"/>
          <w:szCs w:val="22"/>
        </w:rPr>
      </w:pPr>
    </w:p>
    <w:p w14:paraId="26571FF1" w14:textId="77777777" w:rsidR="005D13C3" w:rsidRPr="005D13C3" w:rsidRDefault="005D315D" w:rsidP="005D13C3">
      <w:pPr>
        <w:pStyle w:val="Prrafodelista"/>
        <w:ind w:left="786"/>
        <w:jc w:val="both"/>
        <w:rPr>
          <w:rFonts w:asciiTheme="minorHAnsi" w:hAnsiTheme="minorHAnsi" w:cstheme="minorHAnsi"/>
          <w:b/>
          <w:sz w:val="22"/>
          <w:szCs w:val="22"/>
          <w:u w:val="single"/>
        </w:rPr>
      </w:pPr>
      <w:r w:rsidRPr="00967673">
        <w:rPr>
          <w:rFonts w:asciiTheme="minorHAnsi" w:hAnsiTheme="minorHAnsi" w:cstheme="minorHAnsi"/>
          <w:b/>
          <w:sz w:val="22"/>
          <w:szCs w:val="22"/>
        </w:rPr>
        <w:lastRenderedPageBreak/>
        <w:t xml:space="preserve"> </w:t>
      </w:r>
    </w:p>
    <w:p w14:paraId="6D742B54" w14:textId="08B86DC0"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PROPUESTA TECNICA: </w:t>
      </w:r>
      <w:r w:rsidRPr="00967673">
        <w:rPr>
          <w:rFonts w:asciiTheme="minorHAnsi" w:hAnsiTheme="minorHAnsi" w:cstheme="minorHAnsi"/>
          <w:sz w:val="22"/>
          <w:szCs w:val="22"/>
        </w:rPr>
        <w:t>El proponente debe presentar el formulario de “PROPUESTA TECNICA”</w:t>
      </w:r>
    </w:p>
    <w:p w14:paraId="1CAF1CEB" w14:textId="5FEDD2E8"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41C10784" w14:textId="77777777" w:rsidR="005D13C3" w:rsidRDefault="005D13C3" w:rsidP="006201CA">
      <w:pPr>
        <w:ind w:left="831"/>
        <w:jc w:val="both"/>
        <w:rPr>
          <w:rFonts w:asciiTheme="minorHAnsi" w:hAnsiTheme="minorHAnsi" w:cstheme="minorHAnsi"/>
          <w:sz w:val="22"/>
          <w:szCs w:val="22"/>
        </w:rPr>
      </w:pPr>
    </w:p>
    <w:p w14:paraId="4D4BA888" w14:textId="31D4136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w:t>
      </w:r>
      <w:r w:rsidR="00DE0122">
        <w:rPr>
          <w:rFonts w:asciiTheme="minorHAnsi" w:hAnsiTheme="minorHAnsi" w:cstheme="minorHAnsi"/>
          <w:sz w:val="22"/>
          <w:szCs w:val="22"/>
        </w:rPr>
        <w:t xml:space="preserve"> en instalaciones de la CSBP Regional Sucre,</w:t>
      </w:r>
      <w:r w:rsidRPr="00967673">
        <w:rPr>
          <w:rFonts w:asciiTheme="minorHAnsi" w:hAnsiTheme="minorHAnsi" w:cstheme="minorHAnsi"/>
          <w:sz w:val="22"/>
          <w:szCs w:val="22"/>
        </w:rPr>
        <w:t xml:space="preserv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52F246D"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La adjudicación será realizada por</w:t>
      </w:r>
      <w:r w:rsidR="00C434AF">
        <w:rPr>
          <w:rFonts w:asciiTheme="minorHAnsi" w:hAnsiTheme="minorHAnsi" w:cstheme="minorHAnsi"/>
          <w:sz w:val="22"/>
          <w:szCs w:val="22"/>
        </w:rPr>
        <w:t xml:space="preserve">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26EF4245"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00531DBB">
        <w:rPr>
          <w:rFonts w:asciiTheme="minorHAnsi" w:hAnsiTheme="minorHAnsi" w:cstheme="minorHAnsi"/>
          <w:bCs/>
          <w:sz w:val="22"/>
          <w:szCs w:val="22"/>
        </w:rPr>
        <w:t>.</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12DD79D3"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6" w:author="MARIA CECILIA CARRASCO TABOADA" w:date="2024-05-06T12:35:00Z">
        <w:r w:rsidRPr="00967673" w:rsidDel="00C92269">
          <w:rPr>
            <w:rFonts w:asciiTheme="minorHAnsi" w:hAnsiTheme="minorHAnsi" w:cstheme="minorHAnsi"/>
            <w:b/>
            <w:sz w:val="22"/>
            <w:szCs w:val="22"/>
            <w:u w:val="single"/>
          </w:rPr>
          <w:delText>CONTRATO</w:delText>
        </w:r>
      </w:del>
      <w:ins w:id="7" w:author="MARIA CECILIA CARRASCO TABOADA" w:date="2024-05-06T12:35:00Z">
        <w:r w:rsidR="00C92269">
          <w:rPr>
            <w:rFonts w:asciiTheme="minorHAnsi" w:hAnsiTheme="minorHAnsi" w:cstheme="minorHAnsi"/>
            <w:b/>
            <w:sz w:val="22"/>
            <w:szCs w:val="22"/>
            <w:u w:val="single"/>
          </w:rPr>
          <w:t>ORDEN DE COMPRA</w:t>
        </w:r>
      </w:ins>
      <w:r w:rsidR="00563FC6">
        <w:rPr>
          <w:rFonts w:asciiTheme="minorHAnsi" w:hAnsiTheme="minorHAnsi" w:cstheme="minorHAnsi"/>
          <w:b/>
          <w:sz w:val="22"/>
          <w:szCs w:val="22"/>
          <w:u w:val="single"/>
        </w:rPr>
        <w:t xml:space="preserve"> O 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3479A9A3" w:rsidR="005D315D" w:rsidRPr="00EE6305" w:rsidDel="00EE6305" w:rsidRDefault="005D315D" w:rsidP="00C92269">
      <w:pPr>
        <w:pStyle w:val="Prrafodelista"/>
        <w:spacing w:after="120"/>
        <w:ind w:left="426"/>
        <w:contextualSpacing w:val="0"/>
        <w:jc w:val="both"/>
        <w:rPr>
          <w:del w:id="8" w:author="MARIA CECILIA CARRASCO TABOADA" w:date="2024-05-06T12:37:00Z"/>
          <w:rFonts w:asciiTheme="minorHAnsi" w:hAnsiTheme="minorHAnsi" w:cstheme="minorHAnsi"/>
          <w:sz w:val="22"/>
          <w:szCs w:val="22"/>
          <w:rPrChange w:id="9" w:author="MARIA CECILIA CARRASCO TABOADA" w:date="2024-05-06T13:57:00Z">
            <w:rPr>
              <w:del w:id="10"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12" w:author="MARIA CECILIA CARRASCO TABOADA" w:date="2024-05-06T12:35:00Z">
        <w:r w:rsidRPr="00EE6305" w:rsidDel="00C92269">
          <w:rPr>
            <w:rFonts w:asciiTheme="minorHAnsi" w:hAnsiTheme="minorHAnsi" w:cstheme="minorHAnsi"/>
            <w:sz w:val="22"/>
            <w:szCs w:val="22"/>
            <w:rPrChange w:id="13" w:author="MARIA CECILIA CARRASCO TABOADA" w:date="2024-05-06T13:57:00Z">
              <w:rPr>
                <w:rFonts w:asciiTheme="minorHAnsi" w:hAnsiTheme="minorHAnsi" w:cstheme="minorHAnsi"/>
                <w:sz w:val="22"/>
                <w:szCs w:val="22"/>
                <w:highlight w:val="yellow"/>
              </w:rPr>
            </w:rPrChange>
          </w:rPr>
          <w:delText xml:space="preserve">suscribirá </w:delText>
        </w:r>
      </w:del>
      <w:ins w:id="14" w:author="MARIA CECILIA CARRASCO TABOADA" w:date="2024-05-06T12:36:00Z">
        <w:r w:rsidR="00C92269" w:rsidRPr="00EE6305">
          <w:rPr>
            <w:rFonts w:asciiTheme="minorHAnsi" w:hAnsiTheme="minorHAnsi" w:cstheme="minorHAnsi"/>
            <w:sz w:val="22"/>
            <w:szCs w:val="22"/>
            <w:rPrChange w:id="15"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t>un</w:t>
      </w:r>
      <w:ins w:id="17" w:author="MARIA CECILIA CARRASCO TABOADA" w:date="2024-05-06T12:36:00Z">
        <w:r w:rsidR="00C92269" w:rsidRPr="00EE6305">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 </w:t>
      </w:r>
      <w:del w:id="20" w:author="MARIA CECILIA CARRASCO TABOADA" w:date="2024-05-06T12:36: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contrat</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orden de compra</w:t>
        </w:r>
      </w:ins>
      <w:r w:rsidR="00563FC6">
        <w:rPr>
          <w:rFonts w:asciiTheme="minorHAnsi" w:hAnsiTheme="minorHAnsi" w:cstheme="minorHAnsi"/>
          <w:sz w:val="22"/>
          <w:szCs w:val="22"/>
        </w:rPr>
        <w:t xml:space="preserve"> </w:t>
      </w:r>
      <w:ins w:id="24" w:author="MARIA CECILIA CARRASCO TABOADA" w:date="2024-05-06T12:36:00Z">
        <w:r w:rsidR="00C92269" w:rsidRPr="00EE6305">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t>por</w:t>
        </w:r>
      </w:ins>
      <w:del w:id="26" w:author="MARIA CECILIA CARRASCO TABOADA" w:date="2024-05-06T12:36:00Z">
        <w:r w:rsidRPr="00EE6305" w:rsidDel="00C92269">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28" w:author="MARIA CECILIA CARRASCO TABOADA" w:date="2024-05-06T13:57:00Z">
            <w:rPr>
              <w:rFonts w:asciiTheme="minorHAnsi" w:hAnsiTheme="minorHAnsi" w:cstheme="minorHAnsi"/>
              <w:sz w:val="22"/>
              <w:szCs w:val="22"/>
              <w:highlight w:val="yellow"/>
            </w:rPr>
          </w:rPrChange>
        </w:rPr>
        <w:t xml:space="preserve"> </w:t>
      </w:r>
      <w:r w:rsidR="00E05F7F">
        <w:rPr>
          <w:rFonts w:asciiTheme="minorHAnsi" w:hAnsiTheme="minorHAnsi" w:cstheme="minorHAnsi"/>
          <w:sz w:val="22"/>
          <w:szCs w:val="22"/>
        </w:rPr>
        <w:t>el bien adquirido</w:t>
      </w:r>
      <w:r w:rsidRPr="00EE6305">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t xml:space="preserve">, </w:t>
      </w:r>
      <w:ins w:id="30" w:author="MARIA CECILIA CARRASCO TABOADA" w:date="2024-05-06T12:37: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2" w:author="MARIA CECILIA CARRASCO TABOADA" w:date="2024-05-06T13:55:00Z">
        <w:r w:rsidR="00EE6305" w:rsidRPr="00EE6305">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t xml:space="preserve"> y plazo de entrega.</w:t>
        </w:r>
      </w:ins>
      <w:del w:id="34" w:author="MARIA CECILIA CARRASCO TABOADA" w:date="2024-05-06T12:37:00Z">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37"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39" w:author="MARIA CECILIA CARRASCO TABOADA" w:date="2024-05-06T13:55:00Z"/>
          <w:rFonts w:asciiTheme="minorHAnsi" w:hAnsiTheme="minorHAnsi" w:cstheme="minorHAnsi"/>
          <w:sz w:val="22"/>
          <w:szCs w:val="22"/>
          <w:rPrChange w:id="40" w:author="MARIA CECILIA CARRASCO TABOADA" w:date="2024-05-06T13:57:00Z">
            <w:rPr>
              <w:ins w:id="41" w:author="MARIA CECILIA CARRASCO TABOADA" w:date="2024-05-06T13:55:00Z"/>
              <w:rFonts w:asciiTheme="minorHAnsi" w:hAnsiTheme="minorHAnsi" w:cstheme="minorHAnsi"/>
              <w:sz w:val="22"/>
              <w:szCs w:val="22"/>
              <w:highlight w:val="yellow"/>
            </w:rPr>
          </w:rPrChange>
        </w:rPr>
      </w:pPr>
    </w:p>
    <w:p w14:paraId="6737FFEE" w14:textId="3E222CCD" w:rsidR="00EE6305" w:rsidRDefault="00EE6305">
      <w:pPr>
        <w:pStyle w:val="Prrafodelista"/>
        <w:spacing w:after="120"/>
        <w:ind w:left="426"/>
        <w:contextualSpacing w:val="0"/>
        <w:jc w:val="both"/>
        <w:rPr>
          <w:rFonts w:asciiTheme="minorHAnsi" w:hAnsiTheme="minorHAnsi" w:cstheme="minorHAnsi"/>
          <w:sz w:val="22"/>
          <w:szCs w:val="22"/>
        </w:rPr>
      </w:pPr>
      <w:ins w:id="42" w:author="MARIA CECILIA CARRASCO TABOADA" w:date="2024-05-06T13:56:00Z">
        <w:r w:rsidRPr="00EE6305">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t xml:space="preserve">El pago correspondiente se realizará una vez recibido y verificado </w:t>
        </w:r>
      </w:ins>
      <w:r w:rsidR="00E05F7F">
        <w:rPr>
          <w:rFonts w:asciiTheme="minorHAnsi" w:hAnsiTheme="minorHAnsi" w:cstheme="minorHAnsi"/>
          <w:sz w:val="22"/>
          <w:szCs w:val="22"/>
        </w:rPr>
        <w:t>el</w:t>
      </w:r>
      <w:ins w:id="44" w:author="MARIA CECILIA CARRASCO TABOADA" w:date="2024-05-06T13:56:00Z">
        <w:r w:rsidRPr="00EE6305">
          <w:rPr>
            <w:rFonts w:asciiTheme="minorHAnsi" w:hAnsiTheme="minorHAnsi" w:cstheme="minorHAnsi"/>
            <w:sz w:val="22"/>
            <w:szCs w:val="22"/>
            <w:rPrChange w:id="45" w:author="MARIA CECILIA CARRASCO TABOADA" w:date="2024-05-06T13:57:00Z">
              <w:rPr>
                <w:rFonts w:asciiTheme="minorHAnsi" w:hAnsiTheme="minorHAnsi" w:cstheme="minorHAnsi"/>
                <w:sz w:val="22"/>
                <w:szCs w:val="22"/>
                <w:highlight w:val="yellow"/>
              </w:rPr>
            </w:rPrChange>
          </w:rPr>
          <w:t xml:space="preserve"> bien adquirido por parte de la comisión de evaluación y recepción.</w:t>
        </w:r>
      </w:ins>
    </w:p>
    <w:p w14:paraId="1E6D8A4E" w14:textId="6A2E85C9" w:rsidR="005D315D" w:rsidRPr="00586D9D" w:rsidDel="00C92269" w:rsidRDefault="005D315D">
      <w:pPr>
        <w:pStyle w:val="Prrafodelista"/>
        <w:spacing w:after="120"/>
        <w:ind w:left="426"/>
        <w:contextualSpacing w:val="0"/>
        <w:jc w:val="both"/>
        <w:rPr>
          <w:del w:id="46" w:author="MARIA CECILIA CARRASCO TABOADA" w:date="2024-05-06T12:37:00Z"/>
          <w:rFonts w:asciiTheme="minorHAnsi" w:hAnsiTheme="minorHAnsi" w:cstheme="minorHAnsi"/>
          <w:sz w:val="22"/>
          <w:szCs w:val="22"/>
          <w:highlight w:val="yellow"/>
        </w:rPr>
        <w:pPrChange w:id="47" w:author="MARIA CECILIA CARRASCO TABOADA" w:date="2024-05-06T12:37:00Z">
          <w:pPr>
            <w:pStyle w:val="Prrafodelista"/>
            <w:spacing w:after="120"/>
            <w:ind w:left="426"/>
            <w:contextualSpacing w:val="0"/>
          </w:pPr>
        </w:pPrChange>
      </w:pPr>
      <w:del w:id="48"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49" w:author="MARIA CECILIA CARRASCO TABOADA" w:date="2024-05-06T12:37:00Z"/>
          <w:rFonts w:asciiTheme="minorHAnsi" w:hAnsiTheme="minorHAnsi" w:cstheme="minorHAnsi"/>
          <w:sz w:val="22"/>
          <w:szCs w:val="22"/>
          <w:highlight w:val="yellow"/>
        </w:rPr>
        <w:pPrChange w:id="50" w:author="MARIA CECILIA CARRASCO TABOADA" w:date="2024-05-06T12:37:00Z">
          <w:pPr>
            <w:numPr>
              <w:numId w:val="35"/>
            </w:numPr>
            <w:spacing w:after="120"/>
            <w:ind w:left="851" w:hanging="284"/>
            <w:jc w:val="both"/>
          </w:pPr>
        </w:pPrChange>
      </w:pPr>
      <w:del w:id="51"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numPr>
              <w:numId w:val="35"/>
            </w:numPr>
            <w:spacing w:after="120"/>
            <w:ind w:left="851" w:hanging="284"/>
            <w:jc w:val="both"/>
          </w:pPr>
        </w:pPrChange>
      </w:pPr>
      <w:del w:id="54"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66" w:author="MARIA CECILIA CARRASCO TABOADA" w:date="2024-05-06T12:37:00Z"/>
          <w:rFonts w:asciiTheme="minorHAnsi" w:hAnsiTheme="minorHAnsi" w:cstheme="minorHAnsi"/>
          <w:sz w:val="22"/>
          <w:szCs w:val="22"/>
          <w:highlight w:val="yellow"/>
        </w:rPr>
        <w:pPrChange w:id="67" w:author="MARIA CECILIA CARRASCO TABOADA" w:date="2024-05-06T12:37:00Z">
          <w:pPr>
            <w:pStyle w:val="Prrafodelista"/>
            <w:spacing w:after="120"/>
            <w:ind w:left="426"/>
            <w:contextualSpacing w:val="0"/>
          </w:pPr>
        </w:pPrChange>
      </w:pPr>
      <w:del w:id="68"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69" w:author="MARIA CECILIA CARRASCO TABOADA" w:date="2024-05-06T12:37:00Z"/>
          <w:rFonts w:asciiTheme="minorHAnsi" w:hAnsiTheme="minorHAnsi" w:cstheme="minorHAnsi"/>
          <w:sz w:val="22"/>
          <w:szCs w:val="22"/>
          <w:highlight w:val="yellow"/>
        </w:rPr>
        <w:pPrChange w:id="70" w:author="MARIA CECILIA CARRASCO TABOADA" w:date="2024-05-06T12:37:00Z">
          <w:pPr>
            <w:pStyle w:val="Prrafodelista"/>
            <w:numPr>
              <w:numId w:val="35"/>
            </w:numPr>
            <w:spacing w:after="120"/>
            <w:ind w:left="851" w:hanging="284"/>
            <w:contextualSpacing w:val="0"/>
            <w:jc w:val="both"/>
          </w:pPr>
        </w:pPrChange>
      </w:pPr>
      <w:del w:id="71"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numPr>
              <w:numId w:val="35"/>
            </w:numPr>
            <w:spacing w:after="120"/>
            <w:ind w:left="851" w:hanging="284"/>
            <w:contextualSpacing w:val="0"/>
            <w:jc w:val="both"/>
          </w:pPr>
        </w:pPrChange>
      </w:pPr>
      <w:del w:id="74"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43CF8AC0" w14:textId="524628A0" w:rsidR="00022A40"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3A5AA2">
        <w:t>75761145</w:t>
      </w:r>
      <w:r w:rsidR="00924C48">
        <w:t xml:space="preserve"> </w:t>
      </w:r>
      <w:r w:rsidR="00924C48" w:rsidRPr="00F51142">
        <w:rPr>
          <w:rFonts w:asciiTheme="minorHAnsi" w:hAnsiTheme="minorHAnsi" w:cs="Arial"/>
        </w:rPr>
        <w:t>int.</w:t>
      </w:r>
      <w:r w:rsidR="00924C48">
        <w:rPr>
          <w:rFonts w:asciiTheme="minorHAnsi" w:hAnsiTheme="minorHAnsi" w:cs="Arial"/>
        </w:rPr>
        <w:t xml:space="preserve"> 5206 </w:t>
      </w:r>
      <w:r w:rsidRPr="00967673">
        <w:rPr>
          <w:rFonts w:asciiTheme="minorHAnsi" w:hAnsiTheme="minorHAnsi" w:cstheme="minorHAnsi"/>
          <w:sz w:val="22"/>
          <w:szCs w:val="22"/>
        </w:rPr>
        <w:t>Unidad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B75B4C" w:rsidRPr="00C37F4E">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p>
    <w:bookmarkEnd w:id="2"/>
    <w:p w14:paraId="5ADA460A" w14:textId="77777777" w:rsidR="005F61E1" w:rsidRDefault="005F61E1" w:rsidP="00A0586F">
      <w:pPr>
        <w:spacing w:after="160" w:line="259" w:lineRule="auto"/>
        <w:jc w:val="center"/>
        <w:rPr>
          <w:rFonts w:asciiTheme="minorHAnsi" w:hAnsiTheme="minorHAnsi" w:cstheme="minorHAnsi"/>
          <w:b/>
          <w:sz w:val="22"/>
          <w:szCs w:val="22"/>
        </w:rPr>
      </w:pPr>
    </w:p>
    <w:p w14:paraId="2B5045BD" w14:textId="1DB731E0"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400F73F" w14:textId="463F002A" w:rsidR="003A5AA2" w:rsidRPr="003A5AA2" w:rsidRDefault="003A5AA2" w:rsidP="0082503D">
      <w:pPr>
        <w:jc w:val="center"/>
        <w:rPr>
          <w:rFonts w:asciiTheme="minorHAnsi" w:hAnsiTheme="minorHAnsi" w:cs="Arial"/>
          <w:b/>
          <w:sz w:val="22"/>
          <w:szCs w:val="22"/>
        </w:rPr>
      </w:pPr>
      <w:bookmarkStart w:id="81" w:name="_Hlk111033632"/>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3B6220">
        <w:rPr>
          <w:rFonts w:asciiTheme="minorHAnsi" w:hAnsiTheme="minorHAnsi" w:cs="Arial"/>
          <w:b/>
          <w:sz w:val="22"/>
          <w:szCs w:val="22"/>
        </w:rPr>
        <w:t>23</w:t>
      </w:r>
      <w:r w:rsidRPr="003A5AA2">
        <w:rPr>
          <w:rFonts w:asciiTheme="minorHAnsi" w:hAnsiTheme="minorHAnsi" w:cs="Arial"/>
          <w:b/>
          <w:sz w:val="22"/>
          <w:szCs w:val="22"/>
        </w:rPr>
        <w:t>-2025</w:t>
      </w:r>
    </w:p>
    <w:p w14:paraId="5419F202" w14:textId="468C45E2" w:rsidR="003A5AA2" w:rsidRPr="003A5AA2" w:rsidRDefault="004E4983" w:rsidP="0082503D">
      <w:pPr>
        <w:jc w:val="center"/>
        <w:rPr>
          <w:rFonts w:asciiTheme="minorHAnsi" w:hAnsiTheme="minorHAnsi" w:cs="Arial"/>
          <w:b/>
          <w:sz w:val="22"/>
          <w:szCs w:val="22"/>
        </w:rPr>
      </w:pPr>
      <w:r>
        <w:rPr>
          <w:rFonts w:asciiTheme="minorHAnsi" w:hAnsiTheme="minorHAnsi" w:cs="Arial"/>
          <w:b/>
          <w:sz w:val="22"/>
          <w:szCs w:val="22"/>
        </w:rPr>
        <w:t>SEGUND</w:t>
      </w:r>
      <w:r w:rsidR="003A5AA2" w:rsidRPr="003A5AA2">
        <w:rPr>
          <w:rFonts w:asciiTheme="minorHAnsi" w:hAnsiTheme="minorHAnsi" w:cs="Arial"/>
          <w:b/>
          <w:sz w:val="22"/>
          <w:szCs w:val="22"/>
        </w:rPr>
        <w:t>A CONVOCATORIA</w:t>
      </w:r>
    </w:p>
    <w:p w14:paraId="02662849" w14:textId="07240215" w:rsidR="003A5AA2" w:rsidRDefault="003A5AA2" w:rsidP="003A5AA2">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3B6220">
        <w:rPr>
          <w:rFonts w:asciiTheme="minorHAnsi" w:hAnsiTheme="minorHAnsi" w:cstheme="minorHAnsi"/>
          <w:b/>
          <w:sz w:val="22"/>
          <w:szCs w:val="22"/>
        </w:rPr>
        <w:t>IMPRESORA TERMICA</w:t>
      </w:r>
      <w:r w:rsidR="00C434AF" w:rsidRPr="00C434AF">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p w14:paraId="7BDBE1FF" w14:textId="77777777" w:rsidR="00CE22E9" w:rsidRPr="00967673" w:rsidRDefault="00CE22E9" w:rsidP="003A5AA2">
      <w:pPr>
        <w:jc w:val="center"/>
        <w:rPr>
          <w:rFonts w:asciiTheme="minorHAnsi" w:hAnsiTheme="minorHAnsi" w:cstheme="minorHAnsi"/>
          <w:b/>
          <w:sz w:val="22"/>
          <w:szCs w:val="22"/>
        </w:rPr>
      </w:pP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noWrap/>
            <w:vAlign w:val="center"/>
            <w:hideMark/>
          </w:tcPr>
          <w:p w14:paraId="10A6D22A" w14:textId="4A308F8D"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w:t>
            </w:r>
            <w:r w:rsidR="006E2FCC">
              <w:rPr>
                <w:rFonts w:asciiTheme="minorHAnsi" w:hAnsiTheme="minorHAnsi" w:cstheme="minorHAnsi"/>
                <w:b/>
                <w:bCs/>
                <w:color w:val="FF0000"/>
                <w:sz w:val="22"/>
                <w:szCs w:val="22"/>
                <w:lang w:val="es-BO" w:eastAsia="es-BO"/>
              </w:rPr>
              <w:t>R</w:t>
            </w:r>
            <w:r w:rsidRPr="00A0586F">
              <w:rPr>
                <w:rFonts w:asciiTheme="minorHAnsi" w:hAnsiTheme="minorHAnsi" w:cstheme="minorHAnsi"/>
                <w:b/>
                <w:bCs/>
                <w:color w:val="FF0000"/>
                <w:sz w:val="22"/>
                <w:szCs w:val="22"/>
                <w:lang w:val="es-BO" w:eastAsia="es-BO"/>
              </w:rPr>
              <w:t>-CP-0</w:t>
            </w:r>
            <w:r w:rsidR="003B6220">
              <w:rPr>
                <w:rFonts w:asciiTheme="minorHAnsi" w:hAnsiTheme="minorHAnsi" w:cstheme="minorHAnsi"/>
                <w:b/>
                <w:bCs/>
                <w:color w:val="FF0000"/>
                <w:sz w:val="22"/>
                <w:szCs w:val="22"/>
                <w:lang w:val="es-BO" w:eastAsia="es-BO"/>
              </w:rPr>
              <w:t>23</w:t>
            </w:r>
            <w:r w:rsidRPr="00A0586F">
              <w:rPr>
                <w:rFonts w:asciiTheme="minorHAnsi" w:hAnsiTheme="minorHAnsi" w:cstheme="minorHAnsi"/>
                <w:b/>
                <w:bCs/>
                <w:color w:val="FF0000"/>
                <w:sz w:val="22"/>
                <w:szCs w:val="22"/>
                <w:lang w:val="es-BO" w:eastAsia="es-BO"/>
              </w:rPr>
              <w:t>-202</w:t>
            </w:r>
            <w:r w:rsidR="003A5AA2">
              <w:rPr>
                <w:rFonts w:asciiTheme="minorHAnsi" w:hAnsiTheme="minorHAnsi" w:cstheme="minorHAnsi"/>
                <w:b/>
                <w:bCs/>
                <w:color w:val="FF0000"/>
                <w:sz w:val="22"/>
                <w:szCs w:val="22"/>
                <w:lang w:val="es-BO" w:eastAsia="es-BO"/>
              </w:rPr>
              <w:t>5</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CE22E9">
        <w:trPr>
          <w:trHeight w:val="428"/>
        </w:trPr>
        <w:tc>
          <w:tcPr>
            <w:tcW w:w="2207" w:type="dxa"/>
            <w:tcBorders>
              <w:top w:val="nil"/>
              <w:left w:val="single" w:sz="4" w:space="0" w:color="auto"/>
              <w:bottom w:val="nil"/>
              <w:right w:val="nil"/>
            </w:tcBorders>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noWrap/>
            <w:vAlign w:val="center"/>
            <w:hideMark/>
          </w:tcPr>
          <w:p w14:paraId="43358786" w14:textId="02BAAC5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3123" w:type="dxa"/>
            <w:tcBorders>
              <w:top w:val="nil"/>
              <w:left w:val="nil"/>
              <w:bottom w:val="nil"/>
              <w:right w:val="nil"/>
            </w:tcBorders>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noWrap/>
            <w:vAlign w:val="bottom"/>
            <w:hideMark/>
          </w:tcPr>
          <w:p w14:paraId="533E0333" w14:textId="4E7226CC" w:rsidR="00007AFA" w:rsidRPr="00A0586F" w:rsidRDefault="00091C0B" w:rsidP="00007AFA">
            <w:pPr>
              <w:spacing w:after="120"/>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E8C78C8" w14:textId="0C474BDD" w:rsidR="00091C0B" w:rsidRPr="00A0586F" w:rsidRDefault="00091C0B" w:rsidP="00007AFA">
            <w:pPr>
              <w:spacing w:after="120"/>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3205FD7" w14:textId="77777777" w:rsidR="00091C0B"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p w14:paraId="5C711E86" w14:textId="4593D35D" w:rsidR="00CE22E9" w:rsidRPr="00A0586F" w:rsidRDefault="00CE22E9" w:rsidP="00091C0B">
            <w:pPr>
              <w:rPr>
                <w:rFonts w:asciiTheme="minorHAnsi" w:hAnsiTheme="minorHAnsi" w:cstheme="minorHAnsi"/>
                <w:sz w:val="22"/>
                <w:szCs w:val="22"/>
                <w:lang w:val="es-BO" w:eastAsia="es-BO"/>
              </w:rPr>
            </w:pP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2D843FE4" w14:textId="77777777" w:rsidR="00CE22E9" w:rsidRDefault="00CE22E9" w:rsidP="00091C0B">
            <w:pPr>
              <w:jc w:val="center"/>
              <w:rPr>
                <w:rFonts w:asciiTheme="minorHAnsi" w:hAnsiTheme="minorHAnsi" w:cstheme="minorHAnsi"/>
                <w:sz w:val="22"/>
                <w:szCs w:val="22"/>
                <w:lang w:val="es-BO" w:eastAsia="es-BO"/>
              </w:rPr>
            </w:pPr>
          </w:p>
          <w:p w14:paraId="66CA9C3E" w14:textId="67406C36"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55AEC69" w14:textId="77777777" w:rsidR="00022A40" w:rsidRPr="00022A40" w:rsidRDefault="00022A40" w:rsidP="00586D9D">
      <w:pPr>
        <w:shd w:val="clear" w:color="auto" w:fill="FFFFFF"/>
        <w:jc w:val="both"/>
        <w:rPr>
          <w:rFonts w:asciiTheme="minorHAnsi" w:hAnsiTheme="minorHAnsi" w:cstheme="minorHAnsi"/>
          <w:b/>
          <w:sz w:val="16"/>
          <w:szCs w:val="16"/>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022A40" w:rsidRDefault="00A56C14" w:rsidP="00586D9D">
      <w:pPr>
        <w:shd w:val="clear" w:color="auto" w:fill="FFFFFF"/>
        <w:jc w:val="both"/>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604"/>
        <w:gridCol w:w="1187"/>
        <w:gridCol w:w="1070"/>
        <w:gridCol w:w="1954"/>
        <w:gridCol w:w="1559"/>
        <w:gridCol w:w="1567"/>
        <w:gridCol w:w="986"/>
        <w:gridCol w:w="986"/>
      </w:tblGrid>
      <w:tr w:rsidR="00854E87" w:rsidRPr="004060E3" w14:paraId="0F1A4038" w14:textId="77777777" w:rsidTr="00B75B4C">
        <w:trPr>
          <w:trHeight w:val="320"/>
        </w:trPr>
        <w:tc>
          <w:tcPr>
            <w:tcW w:w="1791" w:type="dxa"/>
            <w:gridSpan w:val="2"/>
            <w:noWrap/>
          </w:tcPr>
          <w:p w14:paraId="3E9F617E"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513" w:type="dxa"/>
            <w:gridSpan w:val="2"/>
            <w:noWrap/>
            <w:hideMark/>
          </w:tcPr>
          <w:p w14:paraId="3D4B9EAE"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539" w:type="dxa"/>
            <w:gridSpan w:val="3"/>
          </w:tcPr>
          <w:p w14:paraId="1D9242D2" w14:textId="53F20296" w:rsidR="00854E87" w:rsidRPr="00295CAB" w:rsidRDefault="00854E8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711F4F0E" w14:textId="77777777" w:rsidTr="00CE22E9">
        <w:trPr>
          <w:trHeight w:val="523"/>
        </w:trPr>
        <w:tc>
          <w:tcPr>
            <w:tcW w:w="1791" w:type="dxa"/>
            <w:gridSpan w:val="2"/>
          </w:tcPr>
          <w:p w14:paraId="0F91EB2C" w14:textId="236137DF" w:rsidR="00854E87" w:rsidRPr="00EF7327" w:rsidRDefault="00854E87" w:rsidP="00854E87">
            <w:pPr>
              <w:shd w:val="clear" w:color="auto" w:fill="FFFFFF"/>
              <w:jc w:val="center"/>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854E87" w:rsidRPr="00EF7327" w:rsidRDefault="00854E8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513" w:type="dxa"/>
            <w:gridSpan w:val="2"/>
            <w:hideMark/>
          </w:tcPr>
          <w:p w14:paraId="398393AD" w14:textId="6984E384" w:rsidR="00854E87" w:rsidRPr="00EF7327" w:rsidRDefault="003B6220"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IMPRESORA TERMICA</w:t>
            </w:r>
          </w:p>
        </w:tc>
        <w:tc>
          <w:tcPr>
            <w:tcW w:w="3539" w:type="dxa"/>
            <w:gridSpan w:val="3"/>
          </w:tcPr>
          <w:p w14:paraId="2D13F15D" w14:textId="21349100" w:rsidR="00854E87" w:rsidRPr="00923430" w:rsidRDefault="00854E8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BB6265">
        <w:trPr>
          <w:trHeight w:val="572"/>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4211" w:type="dxa"/>
            <w:gridSpan w:val="3"/>
            <w:hideMark/>
          </w:tcPr>
          <w:p w14:paraId="5019CA49" w14:textId="2C28D7C1" w:rsidR="00586D9D" w:rsidRDefault="00586D9D" w:rsidP="00586D9D">
            <w:pPr>
              <w:shd w:val="clear" w:color="auto" w:fill="FFFFFF"/>
              <w:jc w:val="both"/>
              <w:rPr>
                <w:ins w:id="82"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83" w:author="MARCO ANTONIO ZAMUDIO QUISPE" w:date="2024-05-06T11:48:00Z">
                  <w:rPr>
                    <w:rFonts w:asciiTheme="minorHAnsi" w:hAnsiTheme="minorHAnsi" w:cstheme="minorHAnsi"/>
                    <w:b/>
                    <w:bCs/>
                    <w:sz w:val="22"/>
                    <w:szCs w:val="22"/>
                  </w:rPr>
                </w:rPrChange>
              </w:rPr>
            </w:pPr>
          </w:p>
        </w:tc>
        <w:tc>
          <w:tcPr>
            <w:tcW w:w="3126"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BB6265">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4211" w:type="dxa"/>
            <w:gridSpan w:val="3"/>
            <w:hideMark/>
          </w:tcPr>
          <w:p w14:paraId="56C84508" w14:textId="63D788E2" w:rsidR="00586D9D" w:rsidRPr="004060E3" w:rsidRDefault="003B622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CARACTERISTICAS GENE</w:t>
            </w:r>
            <w:r w:rsidR="00467D9D">
              <w:rPr>
                <w:rFonts w:asciiTheme="minorHAnsi" w:hAnsiTheme="minorHAnsi" w:cstheme="minorHAnsi"/>
                <w:b/>
                <w:bCs/>
                <w:sz w:val="22"/>
                <w:szCs w:val="22"/>
              </w:rPr>
              <w:t>RALES</w:t>
            </w:r>
          </w:p>
        </w:tc>
        <w:tc>
          <w:tcPr>
            <w:tcW w:w="3126"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467D9D" w:rsidRPr="004060E3" w14:paraId="1F9C1E14" w14:textId="77777777" w:rsidTr="00467D9D">
        <w:trPr>
          <w:trHeight w:val="315"/>
        </w:trPr>
        <w:tc>
          <w:tcPr>
            <w:tcW w:w="9913" w:type="dxa"/>
            <w:gridSpan w:val="8"/>
          </w:tcPr>
          <w:p w14:paraId="575CD675" w14:textId="2F89912E" w:rsidR="00467D9D" w:rsidRPr="00467D9D" w:rsidRDefault="00467D9D" w:rsidP="00467D9D">
            <w:pPr>
              <w:pStyle w:val="Prrafodelista"/>
              <w:numPr>
                <w:ilvl w:val="0"/>
                <w:numId w:val="39"/>
              </w:numPr>
              <w:shd w:val="clear" w:color="auto" w:fill="FFFFFF"/>
              <w:jc w:val="both"/>
              <w:rPr>
                <w:rFonts w:asciiTheme="minorHAnsi" w:hAnsiTheme="minorHAnsi" w:cstheme="minorHAnsi"/>
                <w:b/>
                <w:bCs/>
              </w:rPr>
            </w:pPr>
            <w:r>
              <w:rPr>
                <w:rFonts w:asciiTheme="minorHAnsi" w:hAnsiTheme="minorHAnsi" w:cstheme="minorHAnsi"/>
                <w:b/>
                <w:bCs/>
              </w:rPr>
              <w:t>REQUISITOS DEL BIEN</w:t>
            </w:r>
          </w:p>
        </w:tc>
      </w:tr>
      <w:tr w:rsidR="005529A5" w:rsidRPr="004060E3" w14:paraId="2EAB3FEB" w14:textId="77777777" w:rsidTr="00C93176">
        <w:trPr>
          <w:trHeight w:val="565"/>
        </w:trPr>
        <w:tc>
          <w:tcPr>
            <w:tcW w:w="4815" w:type="dxa"/>
            <w:gridSpan w:val="4"/>
          </w:tcPr>
          <w:p w14:paraId="405A9978" w14:textId="26894A99" w:rsidR="005529A5" w:rsidRPr="00467D9D" w:rsidRDefault="005529A5" w:rsidP="00467D9D">
            <w:pPr>
              <w:pStyle w:val="Prrafodelista"/>
              <w:numPr>
                <w:ilvl w:val="0"/>
                <w:numId w:val="40"/>
              </w:numPr>
              <w:shd w:val="clear" w:color="auto" w:fill="FFFFFF"/>
              <w:ind w:left="318" w:hanging="318"/>
              <w:jc w:val="both"/>
              <w:rPr>
                <w:rFonts w:asciiTheme="minorHAnsi" w:hAnsiTheme="minorHAnsi" w:cstheme="minorHAnsi"/>
                <w:b/>
                <w:sz w:val="22"/>
                <w:szCs w:val="22"/>
              </w:rPr>
            </w:pPr>
            <w:r w:rsidRPr="00467D9D">
              <w:rPr>
                <w:rFonts w:asciiTheme="minorHAnsi" w:hAnsiTheme="minorHAnsi" w:cstheme="minorHAnsi"/>
                <w:b/>
                <w:sz w:val="22"/>
                <w:szCs w:val="22"/>
              </w:rPr>
              <w:t>M</w:t>
            </w:r>
            <w:r>
              <w:rPr>
                <w:rFonts w:asciiTheme="minorHAnsi" w:hAnsiTheme="minorHAnsi" w:cstheme="minorHAnsi"/>
                <w:b/>
                <w:sz w:val="22"/>
                <w:szCs w:val="22"/>
              </w:rPr>
              <w:t>arca</w:t>
            </w:r>
            <w:r w:rsidRPr="00467D9D">
              <w:rPr>
                <w:rFonts w:asciiTheme="minorHAnsi" w:hAnsiTheme="minorHAnsi" w:cstheme="minorHAnsi"/>
                <w:b/>
                <w:sz w:val="22"/>
                <w:szCs w:val="22"/>
              </w:rPr>
              <w:t xml:space="preserve">: </w:t>
            </w:r>
            <w:r w:rsidRPr="00467D9D">
              <w:rPr>
                <w:rFonts w:asciiTheme="minorHAnsi" w:hAnsiTheme="minorHAnsi" w:cstheme="minorHAnsi"/>
                <w:bCs/>
                <w:sz w:val="22"/>
                <w:szCs w:val="22"/>
              </w:rPr>
              <w:t>(especificar)</w:t>
            </w:r>
            <w:del w:id="84" w:author="MARCO ANTONIO ZAMUDIO QUISPE" w:date="2024-05-06T11:47:00Z">
              <w:r w:rsidRPr="00467D9D" w:rsidDel="00AD033F">
                <w:rPr>
                  <w:rFonts w:asciiTheme="minorHAnsi" w:hAnsiTheme="minorHAnsi" w:cstheme="minorHAnsi"/>
                  <w:b/>
                  <w:sz w:val="22"/>
                  <w:szCs w:val="22"/>
                </w:rPr>
                <w:delText xml:space="preserve"> </w:delText>
              </w:r>
            </w:del>
          </w:p>
        </w:tc>
        <w:tc>
          <w:tcPr>
            <w:tcW w:w="3126" w:type="dxa"/>
            <w:gridSpan w:val="2"/>
            <w:noWrap/>
            <w:hideMark/>
          </w:tcPr>
          <w:p w14:paraId="22CF3068" w14:textId="0F01E130" w:rsidR="005529A5" w:rsidRDefault="005529A5"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7FA2281" w14:textId="77777777" w:rsidR="005529A5" w:rsidRPr="004060E3" w:rsidRDefault="005529A5" w:rsidP="00007AFA">
            <w:pPr>
              <w:shd w:val="clear" w:color="auto" w:fill="FFFFFF"/>
              <w:jc w:val="center"/>
              <w:rPr>
                <w:rFonts w:asciiTheme="minorHAnsi" w:hAnsiTheme="minorHAnsi" w:cstheme="minorHAnsi"/>
                <w:b/>
                <w:bCs/>
                <w:sz w:val="22"/>
                <w:szCs w:val="22"/>
              </w:rPr>
            </w:pPr>
          </w:p>
        </w:tc>
        <w:tc>
          <w:tcPr>
            <w:tcW w:w="986" w:type="dxa"/>
          </w:tcPr>
          <w:p w14:paraId="0B8CABE6" w14:textId="57ED5C48" w:rsidR="005529A5" w:rsidRPr="004060E3" w:rsidRDefault="005529A5" w:rsidP="00007AFA">
            <w:pPr>
              <w:shd w:val="clear" w:color="auto" w:fill="FFFFFF"/>
              <w:jc w:val="center"/>
              <w:rPr>
                <w:rFonts w:asciiTheme="minorHAnsi" w:hAnsiTheme="minorHAnsi" w:cstheme="minorHAnsi"/>
                <w:b/>
                <w:bCs/>
                <w:sz w:val="22"/>
                <w:szCs w:val="22"/>
              </w:rPr>
            </w:pPr>
          </w:p>
        </w:tc>
      </w:tr>
      <w:tr w:rsidR="005529A5" w:rsidRPr="004060E3" w14:paraId="5B830E94" w14:textId="77777777" w:rsidTr="00C93176">
        <w:trPr>
          <w:trHeight w:val="559"/>
        </w:trPr>
        <w:tc>
          <w:tcPr>
            <w:tcW w:w="4815" w:type="dxa"/>
            <w:gridSpan w:val="4"/>
          </w:tcPr>
          <w:p w14:paraId="2CCFBDEB" w14:textId="2BCE122E" w:rsidR="005529A5" w:rsidRP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sidRPr="005529A5">
              <w:rPr>
                <w:rFonts w:asciiTheme="minorHAnsi" w:hAnsiTheme="minorHAnsi" w:cstheme="minorHAnsi"/>
                <w:b/>
                <w:sz w:val="22"/>
                <w:szCs w:val="22"/>
              </w:rPr>
              <w:t>M</w:t>
            </w:r>
            <w:r>
              <w:rPr>
                <w:rFonts w:asciiTheme="minorHAnsi" w:hAnsiTheme="minorHAnsi" w:cstheme="minorHAnsi"/>
                <w:b/>
                <w:sz w:val="22"/>
                <w:szCs w:val="22"/>
              </w:rPr>
              <w:t>odelo</w:t>
            </w:r>
            <w:r w:rsidRPr="005529A5">
              <w:rPr>
                <w:rFonts w:asciiTheme="minorHAnsi" w:hAnsiTheme="minorHAnsi" w:cstheme="minorHAnsi"/>
                <w:b/>
                <w:sz w:val="22"/>
                <w:szCs w:val="22"/>
              </w:rPr>
              <w:t xml:space="preserve">: </w:t>
            </w:r>
            <w:r w:rsidRPr="005529A5">
              <w:rPr>
                <w:rFonts w:asciiTheme="minorHAnsi" w:hAnsiTheme="minorHAnsi" w:cstheme="minorHAnsi"/>
                <w:bCs/>
                <w:sz w:val="22"/>
                <w:szCs w:val="22"/>
              </w:rPr>
              <w:t>(especificar)</w:t>
            </w:r>
          </w:p>
        </w:tc>
        <w:tc>
          <w:tcPr>
            <w:tcW w:w="3126" w:type="dxa"/>
            <w:gridSpan w:val="2"/>
            <w:noWrap/>
            <w:hideMark/>
          </w:tcPr>
          <w:p w14:paraId="50212682" w14:textId="54C96C16" w:rsidR="005529A5" w:rsidRPr="004060E3" w:rsidRDefault="005529A5"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940845A"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45CE9D2" w14:textId="28AF5444"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48E6F753" w14:textId="77777777" w:rsidTr="00C93176">
        <w:trPr>
          <w:trHeight w:val="709"/>
        </w:trPr>
        <w:tc>
          <w:tcPr>
            <w:tcW w:w="4815" w:type="dxa"/>
            <w:gridSpan w:val="4"/>
          </w:tcPr>
          <w:p w14:paraId="4E31F3CE" w14:textId="77777777" w:rsidR="005529A5" w:rsidRPr="004E4983"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mínima de material de impresión: </w:t>
            </w:r>
            <w:r w:rsidR="004E4983">
              <w:rPr>
                <w:rFonts w:asciiTheme="minorHAnsi" w:hAnsiTheme="minorHAnsi" w:cstheme="minorHAnsi"/>
                <w:b/>
                <w:sz w:val="22"/>
                <w:szCs w:val="22"/>
              </w:rPr>
              <w:t xml:space="preserve">Térmica directa: </w:t>
            </w:r>
            <w:r w:rsidR="004E4983" w:rsidRPr="004E4983">
              <w:rPr>
                <w:rFonts w:asciiTheme="minorHAnsi" w:hAnsiTheme="minorHAnsi" w:cstheme="minorHAnsi"/>
                <w:bCs/>
                <w:sz w:val="22"/>
                <w:szCs w:val="22"/>
              </w:rPr>
              <w:t>de</w:t>
            </w:r>
            <w:r w:rsidR="004E4983">
              <w:rPr>
                <w:rFonts w:asciiTheme="minorHAnsi" w:hAnsiTheme="minorHAnsi" w:cstheme="minorHAnsi"/>
                <w:bCs/>
                <w:sz w:val="22"/>
                <w:szCs w:val="22"/>
              </w:rPr>
              <w:t xml:space="preserve"> 15</w:t>
            </w:r>
            <w:r>
              <w:rPr>
                <w:rFonts w:asciiTheme="minorHAnsi" w:hAnsiTheme="minorHAnsi" w:cstheme="minorHAnsi"/>
                <w:bCs/>
                <w:sz w:val="22"/>
                <w:szCs w:val="22"/>
              </w:rPr>
              <w:t>mm</w:t>
            </w:r>
            <w:r w:rsidR="004E4983">
              <w:rPr>
                <w:rFonts w:asciiTheme="minorHAnsi" w:hAnsiTheme="minorHAnsi" w:cstheme="minorHAnsi"/>
                <w:bCs/>
                <w:sz w:val="22"/>
                <w:szCs w:val="22"/>
              </w:rPr>
              <w:t xml:space="preserve"> a 108 mm</w:t>
            </w:r>
          </w:p>
          <w:p w14:paraId="4D35318F" w14:textId="77777777" w:rsidR="004E4983" w:rsidRDefault="004E4983" w:rsidP="004E4983">
            <w:pPr>
              <w:pStyle w:val="Prrafodelista"/>
              <w:shd w:val="clear" w:color="auto" w:fill="FFFFFF"/>
              <w:ind w:left="318"/>
              <w:jc w:val="both"/>
              <w:rPr>
                <w:rFonts w:asciiTheme="minorHAnsi" w:hAnsiTheme="minorHAnsi" w:cstheme="minorHAnsi"/>
                <w:bCs/>
                <w:sz w:val="22"/>
                <w:szCs w:val="22"/>
              </w:rPr>
            </w:pPr>
            <w:r>
              <w:rPr>
                <w:rFonts w:asciiTheme="minorHAnsi" w:hAnsiTheme="minorHAnsi" w:cstheme="minorHAnsi"/>
                <w:b/>
                <w:sz w:val="22"/>
                <w:szCs w:val="22"/>
              </w:rPr>
              <w:t>Bobina de Transferencia térmica</w:t>
            </w:r>
            <w:r w:rsidRPr="004E4983">
              <w:rPr>
                <w:rFonts w:asciiTheme="minorHAnsi" w:hAnsiTheme="minorHAnsi" w:cstheme="minorHAnsi"/>
                <w:bCs/>
                <w:sz w:val="22"/>
                <w:szCs w:val="22"/>
              </w:rPr>
              <w:t>: de 15mm a 112mm</w:t>
            </w:r>
            <w:r>
              <w:rPr>
                <w:rFonts w:asciiTheme="minorHAnsi" w:hAnsiTheme="minorHAnsi" w:cstheme="minorHAnsi"/>
                <w:bCs/>
                <w:sz w:val="22"/>
                <w:szCs w:val="22"/>
              </w:rPr>
              <w:t>.</w:t>
            </w:r>
          </w:p>
          <w:p w14:paraId="336B4A24" w14:textId="11274C0F" w:rsidR="004E4983" w:rsidRPr="005529A5" w:rsidRDefault="004E4983" w:rsidP="004E4983">
            <w:pPr>
              <w:pStyle w:val="Prrafodelista"/>
              <w:shd w:val="clear" w:color="auto" w:fill="FFFFFF"/>
              <w:ind w:left="318"/>
              <w:jc w:val="both"/>
              <w:rPr>
                <w:rFonts w:asciiTheme="minorHAnsi" w:hAnsiTheme="minorHAnsi" w:cstheme="minorHAnsi"/>
                <w:b/>
                <w:sz w:val="22"/>
                <w:szCs w:val="22"/>
              </w:rPr>
            </w:pPr>
            <w:r>
              <w:rPr>
                <w:rFonts w:asciiTheme="minorHAnsi" w:hAnsiTheme="minorHAnsi" w:cstheme="minorHAnsi"/>
                <w:b/>
                <w:sz w:val="22"/>
                <w:szCs w:val="22"/>
              </w:rPr>
              <w:t xml:space="preserve">Cartucho de transferencia térmica: </w:t>
            </w:r>
            <w:r w:rsidRPr="004E4983">
              <w:rPr>
                <w:rFonts w:asciiTheme="minorHAnsi" w:hAnsiTheme="minorHAnsi" w:cstheme="minorHAnsi"/>
                <w:bCs/>
                <w:sz w:val="22"/>
                <w:szCs w:val="22"/>
              </w:rPr>
              <w:t>de 15mm a 118mm</w:t>
            </w:r>
          </w:p>
        </w:tc>
        <w:tc>
          <w:tcPr>
            <w:tcW w:w="3126" w:type="dxa"/>
            <w:gridSpan w:val="2"/>
            <w:noWrap/>
          </w:tcPr>
          <w:p w14:paraId="36080EDC" w14:textId="672D803B"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E2EE835"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188F34BD"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C7303D9" w14:textId="77777777" w:rsidTr="00C93176">
        <w:trPr>
          <w:trHeight w:val="703"/>
        </w:trPr>
        <w:tc>
          <w:tcPr>
            <w:tcW w:w="4815" w:type="dxa"/>
            <w:gridSpan w:val="4"/>
          </w:tcPr>
          <w:p w14:paraId="2D23543C" w14:textId="083A086D"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máxima de material de impresión: </w:t>
            </w:r>
            <w:r w:rsidR="003A5171">
              <w:rPr>
                <w:rFonts w:asciiTheme="minorHAnsi" w:hAnsiTheme="minorHAnsi" w:cstheme="minorHAnsi"/>
                <w:bCs/>
                <w:sz w:val="22"/>
                <w:szCs w:val="22"/>
              </w:rPr>
              <w:t>entre 104mm – 108mm o superior.</w:t>
            </w:r>
          </w:p>
        </w:tc>
        <w:tc>
          <w:tcPr>
            <w:tcW w:w="3126" w:type="dxa"/>
            <w:gridSpan w:val="2"/>
            <w:noWrap/>
          </w:tcPr>
          <w:p w14:paraId="3F6357F7" w14:textId="579D3432"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1327439"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7A19236"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263692C9" w14:textId="77777777" w:rsidTr="00C93176">
        <w:trPr>
          <w:trHeight w:val="684"/>
        </w:trPr>
        <w:tc>
          <w:tcPr>
            <w:tcW w:w="4815" w:type="dxa"/>
            <w:gridSpan w:val="4"/>
          </w:tcPr>
          <w:p w14:paraId="4B68D6B2" w14:textId="6B4A5374" w:rsidR="005529A5" w:rsidRDefault="003A5171"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lastRenderedPageBreak/>
              <w:t>Longitud de Etiqueta mínima</w:t>
            </w:r>
            <w:r w:rsidR="005529A5">
              <w:rPr>
                <w:rFonts w:asciiTheme="minorHAnsi" w:hAnsiTheme="minorHAnsi" w:cstheme="minorHAnsi"/>
                <w:b/>
                <w:sz w:val="22"/>
                <w:szCs w:val="22"/>
              </w:rPr>
              <w:t xml:space="preserve">: </w:t>
            </w:r>
            <w:r w:rsidRPr="003A5171">
              <w:rPr>
                <w:rFonts w:asciiTheme="minorHAnsi" w:hAnsiTheme="minorHAnsi" w:cstheme="minorHAnsi"/>
                <w:bCs/>
                <w:sz w:val="22"/>
                <w:szCs w:val="22"/>
              </w:rPr>
              <w:t>6,</w:t>
            </w:r>
            <w:r w:rsidR="005529A5">
              <w:rPr>
                <w:rFonts w:asciiTheme="minorHAnsi" w:hAnsiTheme="minorHAnsi" w:cstheme="minorHAnsi"/>
                <w:bCs/>
                <w:sz w:val="22"/>
                <w:szCs w:val="22"/>
              </w:rPr>
              <w:t>40mm</w:t>
            </w:r>
          </w:p>
        </w:tc>
        <w:tc>
          <w:tcPr>
            <w:tcW w:w="3126" w:type="dxa"/>
            <w:gridSpan w:val="2"/>
            <w:noWrap/>
          </w:tcPr>
          <w:p w14:paraId="100135F8" w14:textId="44E8370F"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98033A1"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649545E"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4E02410F" w14:textId="77777777" w:rsidTr="006062F6">
        <w:trPr>
          <w:trHeight w:val="821"/>
        </w:trPr>
        <w:tc>
          <w:tcPr>
            <w:tcW w:w="4815" w:type="dxa"/>
            <w:gridSpan w:val="4"/>
          </w:tcPr>
          <w:p w14:paraId="528C3E8E" w14:textId="505C4DDF" w:rsidR="005529A5" w:rsidRDefault="003A5171"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Longitud de Etiqueta máxima</w:t>
            </w:r>
            <w:r w:rsidR="005529A5">
              <w:rPr>
                <w:rFonts w:asciiTheme="minorHAnsi" w:hAnsiTheme="minorHAnsi" w:cstheme="minorHAnsi"/>
                <w:b/>
                <w:sz w:val="22"/>
                <w:szCs w:val="22"/>
              </w:rPr>
              <w:t xml:space="preserve">: </w:t>
            </w:r>
            <w:r w:rsidRPr="003A5171">
              <w:rPr>
                <w:rFonts w:asciiTheme="minorHAnsi" w:hAnsiTheme="minorHAnsi" w:cstheme="minorHAnsi"/>
                <w:bCs/>
                <w:sz w:val="22"/>
                <w:szCs w:val="22"/>
              </w:rPr>
              <w:t xml:space="preserve">991 </w:t>
            </w:r>
            <w:r w:rsidR="005529A5">
              <w:rPr>
                <w:rFonts w:asciiTheme="minorHAnsi" w:hAnsiTheme="minorHAnsi" w:cstheme="minorHAnsi"/>
                <w:bCs/>
                <w:sz w:val="22"/>
                <w:szCs w:val="22"/>
              </w:rPr>
              <w:t>mm</w:t>
            </w:r>
          </w:p>
        </w:tc>
        <w:tc>
          <w:tcPr>
            <w:tcW w:w="3126" w:type="dxa"/>
            <w:gridSpan w:val="2"/>
            <w:noWrap/>
          </w:tcPr>
          <w:p w14:paraId="6948B06A" w14:textId="1B950C93"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4A4C2C1"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5FD01D55"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8DDFB11" w14:textId="77777777" w:rsidTr="006062F6">
        <w:trPr>
          <w:trHeight w:val="971"/>
        </w:trPr>
        <w:tc>
          <w:tcPr>
            <w:tcW w:w="4815" w:type="dxa"/>
            <w:gridSpan w:val="4"/>
          </w:tcPr>
          <w:p w14:paraId="30B5F418" w14:textId="00772326"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Sensor del material: </w:t>
            </w:r>
            <w:r w:rsidR="003A5171">
              <w:rPr>
                <w:rFonts w:asciiTheme="minorHAnsi" w:hAnsiTheme="minorHAnsi" w:cstheme="minorHAnsi"/>
                <w:bCs/>
                <w:sz w:val="22"/>
                <w:szCs w:val="22"/>
              </w:rPr>
              <w:t>Sensor móvil de anchura total de reflejo/marca negra, sensor de transmisión/hueco de posición múltiple</w:t>
            </w:r>
            <w:r>
              <w:rPr>
                <w:rFonts w:asciiTheme="minorHAnsi" w:hAnsiTheme="minorHAnsi" w:cstheme="minorHAnsi"/>
                <w:bCs/>
                <w:sz w:val="22"/>
                <w:szCs w:val="22"/>
              </w:rPr>
              <w:t>.</w:t>
            </w:r>
          </w:p>
        </w:tc>
        <w:tc>
          <w:tcPr>
            <w:tcW w:w="3126" w:type="dxa"/>
            <w:gridSpan w:val="2"/>
            <w:noWrap/>
          </w:tcPr>
          <w:p w14:paraId="4F62131C" w14:textId="401019E0"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0840393"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389CF2E"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594E83D4" w14:textId="77777777" w:rsidTr="006062F6">
        <w:trPr>
          <w:trHeight w:val="842"/>
        </w:trPr>
        <w:tc>
          <w:tcPr>
            <w:tcW w:w="4815" w:type="dxa"/>
            <w:gridSpan w:val="4"/>
          </w:tcPr>
          <w:p w14:paraId="45A79A4A" w14:textId="29B1B6B3"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Tecnología de impresión: </w:t>
            </w:r>
            <w:r>
              <w:rPr>
                <w:rFonts w:asciiTheme="minorHAnsi" w:hAnsiTheme="minorHAnsi" w:cstheme="minorHAnsi"/>
                <w:bCs/>
                <w:sz w:val="22"/>
                <w:szCs w:val="22"/>
              </w:rPr>
              <w:t>Transferencia térmica/Térmica Directa</w:t>
            </w:r>
          </w:p>
        </w:tc>
        <w:tc>
          <w:tcPr>
            <w:tcW w:w="3126" w:type="dxa"/>
            <w:gridSpan w:val="2"/>
            <w:noWrap/>
          </w:tcPr>
          <w:p w14:paraId="49D6DDC7" w14:textId="44BD823D"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306ED6A"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4BCED858"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9082E85" w14:textId="77777777" w:rsidTr="00FD7BFD">
        <w:trPr>
          <w:trHeight w:val="845"/>
        </w:trPr>
        <w:tc>
          <w:tcPr>
            <w:tcW w:w="4815" w:type="dxa"/>
            <w:gridSpan w:val="4"/>
          </w:tcPr>
          <w:p w14:paraId="39FA2AC3" w14:textId="22CB0D5E"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Conectividad: </w:t>
            </w:r>
            <w:r>
              <w:rPr>
                <w:rFonts w:asciiTheme="minorHAnsi" w:hAnsiTheme="minorHAnsi" w:cstheme="minorHAnsi"/>
                <w:bCs/>
                <w:sz w:val="22"/>
                <w:szCs w:val="22"/>
              </w:rPr>
              <w:t xml:space="preserve">conectividad USB, </w:t>
            </w:r>
            <w:r w:rsidR="00077FE0">
              <w:rPr>
                <w:rFonts w:asciiTheme="minorHAnsi" w:hAnsiTheme="minorHAnsi" w:cstheme="minorHAnsi"/>
                <w:bCs/>
                <w:sz w:val="22"/>
                <w:szCs w:val="22"/>
              </w:rPr>
              <w:t>Host</w:t>
            </w:r>
            <w:r w:rsidR="00077FE0">
              <w:rPr>
                <w:rFonts w:asciiTheme="minorHAnsi" w:hAnsiTheme="minorHAnsi" w:cstheme="minorHAnsi"/>
                <w:bCs/>
                <w:sz w:val="22"/>
                <w:szCs w:val="22"/>
              </w:rPr>
              <w:t xml:space="preserve"> </w:t>
            </w:r>
            <w:r>
              <w:rPr>
                <w:rFonts w:asciiTheme="minorHAnsi" w:hAnsiTheme="minorHAnsi" w:cstheme="minorHAnsi"/>
                <w:bCs/>
                <w:sz w:val="22"/>
                <w:szCs w:val="22"/>
              </w:rPr>
              <w:t>USB</w:t>
            </w:r>
            <w:r w:rsidR="00077FE0">
              <w:rPr>
                <w:rFonts w:asciiTheme="minorHAnsi" w:hAnsiTheme="minorHAnsi" w:cstheme="minorHAnsi"/>
                <w:bCs/>
                <w:sz w:val="22"/>
                <w:szCs w:val="22"/>
              </w:rPr>
              <w:t>.</w:t>
            </w:r>
            <w:r>
              <w:rPr>
                <w:rFonts w:asciiTheme="minorHAnsi" w:hAnsiTheme="minorHAnsi" w:cstheme="minorHAnsi"/>
                <w:bCs/>
                <w:sz w:val="22"/>
                <w:szCs w:val="22"/>
              </w:rPr>
              <w:t xml:space="preserve"> </w:t>
            </w:r>
          </w:p>
        </w:tc>
        <w:tc>
          <w:tcPr>
            <w:tcW w:w="3126" w:type="dxa"/>
            <w:gridSpan w:val="2"/>
            <w:noWrap/>
          </w:tcPr>
          <w:p w14:paraId="4D474D1C" w14:textId="353A2C29"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36615F2"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3E64B889"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BB6265" w:rsidRPr="004060E3" w14:paraId="09CA5879" w14:textId="77777777" w:rsidTr="00FD7BFD">
        <w:trPr>
          <w:trHeight w:val="840"/>
        </w:trPr>
        <w:tc>
          <w:tcPr>
            <w:tcW w:w="4815" w:type="dxa"/>
            <w:gridSpan w:val="4"/>
          </w:tcPr>
          <w:p w14:paraId="76CC096F" w14:textId="542B31FC" w:rsidR="00BB6265" w:rsidRDefault="00077FE0"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Lenguaje de programación ZPL Y EPL</w:t>
            </w:r>
            <w:r w:rsidR="00BB6265">
              <w:rPr>
                <w:rFonts w:asciiTheme="minorHAnsi" w:hAnsiTheme="minorHAnsi" w:cstheme="minorHAnsi"/>
                <w:bCs/>
                <w:sz w:val="22"/>
                <w:szCs w:val="22"/>
              </w:rPr>
              <w:t>.</w:t>
            </w:r>
          </w:p>
        </w:tc>
        <w:tc>
          <w:tcPr>
            <w:tcW w:w="3126" w:type="dxa"/>
            <w:gridSpan w:val="2"/>
            <w:noWrap/>
          </w:tcPr>
          <w:p w14:paraId="0C92D9F8" w14:textId="13BCFE1C"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8C0AF45"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1310E268"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055795BC" w14:textId="77777777" w:rsidTr="006062F6">
        <w:trPr>
          <w:trHeight w:val="732"/>
        </w:trPr>
        <w:tc>
          <w:tcPr>
            <w:tcW w:w="4815" w:type="dxa"/>
            <w:gridSpan w:val="4"/>
          </w:tcPr>
          <w:p w14:paraId="4EC8EB2A" w14:textId="6D0539D9"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Velocidad de impresión: </w:t>
            </w:r>
            <w:r>
              <w:rPr>
                <w:rFonts w:asciiTheme="minorHAnsi" w:hAnsiTheme="minorHAnsi" w:cstheme="minorHAnsi"/>
                <w:bCs/>
                <w:sz w:val="22"/>
                <w:szCs w:val="22"/>
              </w:rPr>
              <w:t xml:space="preserve">Velocidad de </w:t>
            </w:r>
            <w:r w:rsidR="00077FE0">
              <w:rPr>
                <w:rFonts w:asciiTheme="minorHAnsi" w:hAnsiTheme="minorHAnsi" w:cstheme="minorHAnsi"/>
                <w:bCs/>
                <w:sz w:val="22"/>
                <w:szCs w:val="22"/>
              </w:rPr>
              <w:t>152mm/seg.</w:t>
            </w:r>
          </w:p>
        </w:tc>
        <w:tc>
          <w:tcPr>
            <w:tcW w:w="3126" w:type="dxa"/>
            <w:gridSpan w:val="2"/>
            <w:noWrap/>
          </w:tcPr>
          <w:p w14:paraId="0CF29AE1" w14:textId="546D2A26"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22C5D70"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0B097845"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3F7EAA9B" w14:textId="77777777" w:rsidTr="00BB6265">
        <w:trPr>
          <w:trHeight w:val="545"/>
        </w:trPr>
        <w:tc>
          <w:tcPr>
            <w:tcW w:w="4815" w:type="dxa"/>
            <w:gridSpan w:val="4"/>
          </w:tcPr>
          <w:p w14:paraId="61483A89" w14:textId="0B570AE2"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Sistema operativo compatible: </w:t>
            </w:r>
            <w:r>
              <w:rPr>
                <w:rFonts w:asciiTheme="minorHAnsi" w:hAnsiTheme="minorHAnsi" w:cstheme="minorHAnsi"/>
                <w:bCs/>
                <w:sz w:val="22"/>
                <w:szCs w:val="22"/>
              </w:rPr>
              <w:t>Debe ser compatible con el S.O. Windows 10 y Windows 11</w:t>
            </w:r>
          </w:p>
        </w:tc>
        <w:tc>
          <w:tcPr>
            <w:tcW w:w="3126" w:type="dxa"/>
            <w:gridSpan w:val="2"/>
            <w:noWrap/>
          </w:tcPr>
          <w:p w14:paraId="2AFA727C" w14:textId="7AF6D38F"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506DB48"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531749FF"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39F00978" w14:textId="77777777" w:rsidTr="00C93176">
        <w:trPr>
          <w:trHeight w:val="760"/>
        </w:trPr>
        <w:tc>
          <w:tcPr>
            <w:tcW w:w="4815" w:type="dxa"/>
            <w:gridSpan w:val="4"/>
          </w:tcPr>
          <w:p w14:paraId="414DBE30" w14:textId="1EE641DF"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Software: </w:t>
            </w:r>
            <w:r>
              <w:rPr>
                <w:rFonts w:asciiTheme="minorHAnsi" w:hAnsiTheme="minorHAnsi" w:cstheme="minorHAnsi"/>
                <w:bCs/>
                <w:sz w:val="22"/>
                <w:szCs w:val="22"/>
              </w:rPr>
              <w:t xml:space="preserve">incluir software de edición </w:t>
            </w:r>
            <w:r w:rsidR="00077FE0">
              <w:rPr>
                <w:rFonts w:asciiTheme="minorHAnsi" w:hAnsiTheme="minorHAnsi" w:cstheme="minorHAnsi"/>
                <w:bCs/>
                <w:sz w:val="22"/>
                <w:szCs w:val="22"/>
              </w:rPr>
              <w:t>Print DNA</w:t>
            </w:r>
          </w:p>
        </w:tc>
        <w:tc>
          <w:tcPr>
            <w:tcW w:w="3126" w:type="dxa"/>
            <w:gridSpan w:val="2"/>
            <w:noWrap/>
          </w:tcPr>
          <w:p w14:paraId="5E85FBEC" w14:textId="6A1F1A65"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51E72C9"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0C2671FF"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0EB0ACED" w14:textId="77777777" w:rsidTr="00FD7BFD">
        <w:trPr>
          <w:trHeight w:val="1126"/>
        </w:trPr>
        <w:tc>
          <w:tcPr>
            <w:tcW w:w="4815" w:type="dxa"/>
            <w:gridSpan w:val="4"/>
          </w:tcPr>
          <w:p w14:paraId="1BC91E06" w14:textId="4E874D35"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Accesorios: </w:t>
            </w:r>
            <w:r>
              <w:rPr>
                <w:rFonts w:asciiTheme="minorHAnsi" w:hAnsiTheme="minorHAnsi" w:cstheme="minorHAnsi"/>
                <w:bCs/>
                <w:sz w:val="22"/>
                <w:szCs w:val="22"/>
              </w:rPr>
              <w:t>Incluir todos lo</w:t>
            </w:r>
            <w:r w:rsidR="00077FE0">
              <w:rPr>
                <w:rFonts w:asciiTheme="minorHAnsi" w:hAnsiTheme="minorHAnsi" w:cstheme="minorHAnsi"/>
                <w:bCs/>
                <w:sz w:val="22"/>
                <w:szCs w:val="22"/>
              </w:rPr>
              <w:t>s</w:t>
            </w:r>
            <w:r>
              <w:rPr>
                <w:rFonts w:asciiTheme="minorHAnsi" w:hAnsiTheme="minorHAnsi" w:cstheme="minorHAnsi"/>
                <w:bCs/>
                <w:sz w:val="22"/>
                <w:szCs w:val="22"/>
              </w:rPr>
              <w:t xml:space="preserve"> accesorios </w:t>
            </w:r>
            <w:r w:rsidR="006062F6">
              <w:rPr>
                <w:rFonts w:asciiTheme="minorHAnsi" w:hAnsiTheme="minorHAnsi" w:cstheme="minorHAnsi"/>
                <w:bCs/>
                <w:sz w:val="22"/>
                <w:szCs w:val="22"/>
              </w:rPr>
              <w:t xml:space="preserve"> fuente de alimentación</w:t>
            </w:r>
            <w:r>
              <w:rPr>
                <w:rFonts w:asciiTheme="minorHAnsi" w:hAnsiTheme="minorHAnsi" w:cstheme="minorHAnsi"/>
                <w:bCs/>
                <w:sz w:val="22"/>
                <w:szCs w:val="22"/>
              </w:rPr>
              <w:t xml:space="preserve"> CA,</w:t>
            </w:r>
            <w:r w:rsidR="006062F6">
              <w:rPr>
                <w:rFonts w:asciiTheme="minorHAnsi" w:hAnsiTheme="minorHAnsi" w:cstheme="minorHAnsi"/>
                <w:bCs/>
                <w:sz w:val="22"/>
                <w:szCs w:val="22"/>
              </w:rPr>
              <w:t xml:space="preserve"> Cable de alimentación, </w:t>
            </w:r>
            <w:r>
              <w:rPr>
                <w:rFonts w:asciiTheme="minorHAnsi" w:hAnsiTheme="minorHAnsi" w:cstheme="minorHAnsi"/>
                <w:bCs/>
                <w:sz w:val="22"/>
                <w:szCs w:val="22"/>
              </w:rPr>
              <w:t xml:space="preserve"> Cable USB, Documentación de instalación y uso, </w:t>
            </w:r>
            <w:r w:rsidR="006062F6">
              <w:rPr>
                <w:rFonts w:asciiTheme="minorHAnsi" w:hAnsiTheme="minorHAnsi" w:cstheme="minorHAnsi"/>
                <w:bCs/>
                <w:sz w:val="22"/>
                <w:szCs w:val="22"/>
              </w:rPr>
              <w:t>guía sobre la normativa.</w:t>
            </w:r>
          </w:p>
        </w:tc>
        <w:tc>
          <w:tcPr>
            <w:tcW w:w="3126" w:type="dxa"/>
            <w:gridSpan w:val="2"/>
            <w:noWrap/>
          </w:tcPr>
          <w:p w14:paraId="0D9180C8" w14:textId="464481DD"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2063FC4"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64C90423"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344DF8" w:rsidRPr="004060E3" w14:paraId="1D72948C" w14:textId="77777777" w:rsidTr="00FD7BFD">
        <w:trPr>
          <w:trHeight w:val="475"/>
        </w:trPr>
        <w:tc>
          <w:tcPr>
            <w:tcW w:w="4815"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098"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FD7BFD">
        <w:trPr>
          <w:trHeight w:val="1048"/>
        </w:trPr>
        <w:tc>
          <w:tcPr>
            <w:tcW w:w="4815" w:type="dxa"/>
            <w:gridSpan w:val="4"/>
            <w:hideMark/>
          </w:tcPr>
          <w:p w14:paraId="7D33A6F3" w14:textId="7F4AFFD6" w:rsidR="008246D2" w:rsidRPr="008246D2" w:rsidRDefault="00BB6265" w:rsidP="00295CAB">
            <w:pPr>
              <w:jc w:val="both"/>
              <w:rPr>
                <w:rFonts w:asciiTheme="minorHAnsi" w:hAnsiTheme="minorHAnsi" w:cstheme="minorHAnsi"/>
                <w:bCs/>
                <w:sz w:val="22"/>
                <w:szCs w:val="22"/>
              </w:rPr>
            </w:pPr>
            <w:r>
              <w:rPr>
                <w:rFonts w:asciiTheme="minorHAnsi" w:hAnsiTheme="minorHAnsi" w:cstheme="minorHAnsi"/>
                <w:bCs/>
                <w:sz w:val="22"/>
                <w:szCs w:val="22"/>
              </w:rPr>
              <w:t>Debe especificar si la instalación del bien debe realizarla la empresa adjudicada para fines de cobertura de la garantía.</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126" w:type="dxa"/>
            <w:gridSpan w:val="2"/>
            <w:noWrap/>
            <w:hideMark/>
          </w:tcPr>
          <w:p w14:paraId="6A643B35" w14:textId="32F2CDA2"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FD7BFD">
        <w:trPr>
          <w:trHeight w:val="553"/>
        </w:trPr>
        <w:tc>
          <w:tcPr>
            <w:tcW w:w="4815" w:type="dxa"/>
            <w:gridSpan w:val="4"/>
            <w:hideMark/>
          </w:tcPr>
          <w:p w14:paraId="6E14FF1B" w14:textId="61001130"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C. </w:t>
            </w:r>
            <w:r w:rsidR="00BB6265">
              <w:rPr>
                <w:rFonts w:asciiTheme="minorHAnsi" w:hAnsiTheme="minorHAnsi" w:cstheme="minorHAnsi"/>
                <w:b/>
                <w:bCs/>
                <w:sz w:val="22"/>
                <w:szCs w:val="22"/>
              </w:rPr>
              <w:t>INSPECCIÓN Y PRUEBAS</w:t>
            </w:r>
          </w:p>
        </w:tc>
        <w:tc>
          <w:tcPr>
            <w:tcW w:w="5098"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6062F6">
        <w:trPr>
          <w:trHeight w:val="739"/>
        </w:trPr>
        <w:tc>
          <w:tcPr>
            <w:tcW w:w="4815" w:type="dxa"/>
            <w:gridSpan w:val="4"/>
            <w:hideMark/>
          </w:tcPr>
          <w:p w14:paraId="70029AB9" w14:textId="2C27DBDE" w:rsidR="008246D2" w:rsidRPr="004060E3" w:rsidRDefault="00BB6265"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No se aceptarán equipos reacondicionados (manifestar aceptación).</w:t>
            </w:r>
          </w:p>
        </w:tc>
        <w:tc>
          <w:tcPr>
            <w:tcW w:w="3126" w:type="dxa"/>
            <w:gridSpan w:val="2"/>
            <w:noWrap/>
            <w:hideMark/>
          </w:tcPr>
          <w:p w14:paraId="2EF693F5" w14:textId="577BB3E2"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FD7BFD">
        <w:trPr>
          <w:trHeight w:val="491"/>
        </w:trPr>
        <w:tc>
          <w:tcPr>
            <w:tcW w:w="4815" w:type="dxa"/>
            <w:gridSpan w:val="4"/>
          </w:tcPr>
          <w:p w14:paraId="03863B76" w14:textId="137EED3A"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lastRenderedPageBreak/>
              <w:t xml:space="preserve">D. </w:t>
            </w:r>
            <w:r w:rsidR="00BB6265">
              <w:rPr>
                <w:rFonts w:asciiTheme="minorHAnsi" w:hAnsiTheme="minorHAnsi" w:cstheme="minorHAnsi"/>
                <w:b/>
                <w:bCs/>
                <w:sz w:val="22"/>
                <w:szCs w:val="22"/>
              </w:rPr>
              <w:t>CONDICIONES COMPLEMENTARIAS</w:t>
            </w:r>
          </w:p>
        </w:tc>
        <w:tc>
          <w:tcPr>
            <w:tcW w:w="5098"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BB6265">
        <w:trPr>
          <w:trHeight w:val="850"/>
        </w:trPr>
        <w:tc>
          <w:tcPr>
            <w:tcW w:w="4815" w:type="dxa"/>
            <w:gridSpan w:val="4"/>
          </w:tcPr>
          <w:p w14:paraId="2141E1AF" w14:textId="592AAF9C" w:rsidR="008246D2" w:rsidRPr="008246D2" w:rsidRDefault="00BB6265" w:rsidP="00BB6265">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 tener personal disponible para dar soporte técnico.</w:t>
            </w:r>
          </w:p>
        </w:tc>
        <w:tc>
          <w:tcPr>
            <w:tcW w:w="3126" w:type="dxa"/>
            <w:gridSpan w:val="2"/>
            <w:noWrap/>
          </w:tcPr>
          <w:p w14:paraId="777BCBD7" w14:textId="5046A648"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BB6265" w:rsidRPr="004060E3" w14:paraId="41A74A1B" w14:textId="77777777" w:rsidTr="00FD7BFD">
        <w:trPr>
          <w:trHeight w:val="1378"/>
        </w:trPr>
        <w:tc>
          <w:tcPr>
            <w:tcW w:w="4815" w:type="dxa"/>
            <w:gridSpan w:val="4"/>
          </w:tcPr>
          <w:p w14:paraId="59FF0732" w14:textId="4517A18A" w:rsidR="00BB6265" w:rsidRDefault="00BB6265"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En caso de requerir prueba de compatibilidad del software de impresión de etiquetas de activos con la impresora </w:t>
            </w:r>
            <w:r w:rsidR="00EC0A8F">
              <w:rPr>
                <w:rFonts w:asciiTheme="minorHAnsi" w:hAnsiTheme="minorHAnsi" w:cstheme="minorHAnsi"/>
                <w:sz w:val="22"/>
                <w:szCs w:val="22"/>
              </w:rPr>
              <w:t>puede apersonarse por las oficinas de la CSBP más cercana.</w:t>
            </w:r>
          </w:p>
        </w:tc>
        <w:tc>
          <w:tcPr>
            <w:tcW w:w="3126" w:type="dxa"/>
            <w:gridSpan w:val="2"/>
            <w:noWrap/>
          </w:tcPr>
          <w:p w14:paraId="27C3DFDC" w14:textId="544CA311"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06FB478"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786B263F"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BB6265" w:rsidRPr="004060E3" w14:paraId="52BDB198" w14:textId="77777777" w:rsidTr="00FD7BFD">
        <w:trPr>
          <w:trHeight w:val="1114"/>
        </w:trPr>
        <w:tc>
          <w:tcPr>
            <w:tcW w:w="4815" w:type="dxa"/>
            <w:gridSpan w:val="4"/>
          </w:tcPr>
          <w:p w14:paraId="0E7872D7" w14:textId="7DE18CB4" w:rsidR="00BB6265"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Describir la dirección y teléfonos del soporte técnico al cual se debe recurrir para hacer cumplir la garantía.</w:t>
            </w:r>
          </w:p>
        </w:tc>
        <w:tc>
          <w:tcPr>
            <w:tcW w:w="3126" w:type="dxa"/>
            <w:gridSpan w:val="2"/>
            <w:noWrap/>
          </w:tcPr>
          <w:p w14:paraId="3DDA6817" w14:textId="1B18A1F6"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ED806DB"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408BEADB"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BB6265" w:rsidRPr="004060E3" w14:paraId="04C8F64E" w14:textId="77777777" w:rsidTr="00FD7BFD">
        <w:trPr>
          <w:trHeight w:val="1128"/>
        </w:trPr>
        <w:tc>
          <w:tcPr>
            <w:tcW w:w="4815" w:type="dxa"/>
            <w:gridSpan w:val="4"/>
          </w:tcPr>
          <w:p w14:paraId="15403B13" w14:textId="31039BBA" w:rsidR="00BB6265"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La empresa adjudicada deberá incluir la capacitación de uso y buenas prácticas al personal de tecnología y activos fijos pudiendo ser virtual.</w:t>
            </w:r>
          </w:p>
        </w:tc>
        <w:tc>
          <w:tcPr>
            <w:tcW w:w="3126" w:type="dxa"/>
            <w:gridSpan w:val="2"/>
            <w:noWrap/>
          </w:tcPr>
          <w:p w14:paraId="5C2716A7" w14:textId="1B0A2B98"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29CDAD5"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3684193C"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EC0A8F" w:rsidRPr="004060E3" w14:paraId="7B60BED2" w14:textId="77777777" w:rsidTr="00FD7BFD">
        <w:trPr>
          <w:trHeight w:val="989"/>
        </w:trPr>
        <w:tc>
          <w:tcPr>
            <w:tcW w:w="4815" w:type="dxa"/>
            <w:gridSpan w:val="4"/>
          </w:tcPr>
          <w:p w14:paraId="38D36414" w14:textId="7E737536" w:rsidR="00EC0A8F"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La empresa adjudicada deberá presentar Datasheet (imprescindible)</w:t>
            </w:r>
          </w:p>
        </w:tc>
        <w:tc>
          <w:tcPr>
            <w:tcW w:w="3126" w:type="dxa"/>
            <w:gridSpan w:val="2"/>
            <w:noWrap/>
          </w:tcPr>
          <w:p w14:paraId="20B324DD" w14:textId="0E6859E0" w:rsidR="00EC0A8F"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39A04B6" w14:textId="77777777" w:rsidR="00EC0A8F" w:rsidRPr="004060E3" w:rsidRDefault="00EC0A8F" w:rsidP="008246D2">
            <w:pPr>
              <w:shd w:val="clear" w:color="auto" w:fill="FFFFFF"/>
              <w:jc w:val="both"/>
              <w:rPr>
                <w:rFonts w:asciiTheme="minorHAnsi" w:hAnsiTheme="minorHAnsi" w:cstheme="minorHAnsi"/>
                <w:b/>
                <w:bCs/>
                <w:sz w:val="22"/>
                <w:szCs w:val="22"/>
              </w:rPr>
            </w:pPr>
          </w:p>
        </w:tc>
        <w:tc>
          <w:tcPr>
            <w:tcW w:w="986" w:type="dxa"/>
          </w:tcPr>
          <w:p w14:paraId="16B3661A" w14:textId="77777777" w:rsidR="00EC0A8F" w:rsidRPr="004060E3" w:rsidRDefault="00EC0A8F" w:rsidP="008246D2">
            <w:pPr>
              <w:shd w:val="clear" w:color="auto" w:fill="FFFFFF"/>
              <w:jc w:val="both"/>
              <w:rPr>
                <w:rFonts w:asciiTheme="minorHAnsi" w:hAnsiTheme="minorHAnsi" w:cstheme="minorHAnsi"/>
                <w:b/>
                <w:bCs/>
                <w:sz w:val="22"/>
                <w:szCs w:val="22"/>
              </w:rPr>
            </w:pPr>
          </w:p>
        </w:tc>
      </w:tr>
      <w:tr w:rsidR="00EC0A8F" w:rsidRPr="004060E3" w14:paraId="0B65D431" w14:textId="77777777" w:rsidTr="00FD7BFD">
        <w:trPr>
          <w:trHeight w:val="551"/>
        </w:trPr>
        <w:tc>
          <w:tcPr>
            <w:tcW w:w="9913" w:type="dxa"/>
            <w:gridSpan w:val="8"/>
          </w:tcPr>
          <w:p w14:paraId="3821FFF9" w14:textId="038782F0" w:rsidR="00EC0A8F" w:rsidRPr="004060E3" w:rsidRDefault="00EC0A8F"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II . CONDICIONES DEL BIEN </w:t>
            </w:r>
          </w:p>
        </w:tc>
      </w:tr>
      <w:tr w:rsidR="00EC0A8F" w:rsidRPr="004060E3" w14:paraId="541663D9" w14:textId="77777777" w:rsidTr="00EC0A8F">
        <w:trPr>
          <w:trHeight w:val="369"/>
        </w:trPr>
        <w:tc>
          <w:tcPr>
            <w:tcW w:w="9913" w:type="dxa"/>
            <w:gridSpan w:val="8"/>
          </w:tcPr>
          <w:p w14:paraId="4F3C36FD" w14:textId="708EAAC1" w:rsidR="00EC0A8F" w:rsidRDefault="00EC0A8F"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A. PLAZO DE ENTREGA</w:t>
            </w:r>
          </w:p>
        </w:tc>
      </w:tr>
      <w:tr w:rsidR="008246D2" w:rsidRPr="004060E3" w14:paraId="6F6971BE" w14:textId="77777777" w:rsidTr="00FD7BFD">
        <w:trPr>
          <w:trHeight w:val="1068"/>
        </w:trPr>
        <w:tc>
          <w:tcPr>
            <w:tcW w:w="4815" w:type="dxa"/>
            <w:gridSpan w:val="4"/>
          </w:tcPr>
          <w:p w14:paraId="7EDFF7B7" w14:textId="6635B59C" w:rsidR="008246D2" w:rsidRPr="008246D2"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Hasta 15 días calendario, el plazo será contabilizado a partir de la recepción de la orden de Compra (manifestar Aceptación)</w:t>
            </w:r>
          </w:p>
        </w:tc>
        <w:tc>
          <w:tcPr>
            <w:tcW w:w="3126" w:type="dxa"/>
            <w:gridSpan w:val="2"/>
            <w:noWrap/>
          </w:tcPr>
          <w:p w14:paraId="712F2F19" w14:textId="45BC2BDE"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FD7BFD">
        <w:trPr>
          <w:trHeight w:val="509"/>
        </w:trPr>
        <w:tc>
          <w:tcPr>
            <w:tcW w:w="4815" w:type="dxa"/>
            <w:gridSpan w:val="4"/>
          </w:tcPr>
          <w:p w14:paraId="03F7F3DB" w14:textId="0F2A48C1" w:rsidR="008246D2" w:rsidRPr="008246D2" w:rsidRDefault="0082503D"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B</w:t>
            </w:r>
            <w:r w:rsidR="008246D2">
              <w:rPr>
                <w:rFonts w:asciiTheme="minorHAnsi" w:hAnsiTheme="minorHAnsi" w:cstheme="minorHAnsi"/>
                <w:b/>
                <w:bCs/>
                <w:sz w:val="22"/>
                <w:szCs w:val="22"/>
              </w:rPr>
              <w:t>. GARANTIAS</w:t>
            </w:r>
          </w:p>
        </w:tc>
        <w:tc>
          <w:tcPr>
            <w:tcW w:w="5098"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FD7BFD">
        <w:trPr>
          <w:trHeight w:val="1835"/>
        </w:trPr>
        <w:tc>
          <w:tcPr>
            <w:tcW w:w="4815" w:type="dxa"/>
            <w:gridSpan w:val="4"/>
          </w:tcPr>
          <w:p w14:paraId="6784A09D" w14:textId="77777777" w:rsidR="00EC0A8F" w:rsidRPr="0082503D" w:rsidRDefault="00EC0A8F" w:rsidP="008708E4">
            <w:pPr>
              <w:jc w:val="both"/>
              <w:rPr>
                <w:rFonts w:asciiTheme="minorHAnsi" w:hAnsiTheme="minorHAnsi" w:cstheme="minorHAnsi"/>
                <w:b/>
                <w:sz w:val="22"/>
                <w:szCs w:val="22"/>
              </w:rPr>
            </w:pPr>
            <w:r>
              <w:rPr>
                <w:rFonts w:asciiTheme="minorHAnsi" w:hAnsiTheme="minorHAnsi" w:cstheme="minorHAnsi"/>
                <w:b/>
                <w:sz w:val="22"/>
                <w:szCs w:val="22"/>
              </w:rPr>
              <w:t xml:space="preserve">Garantía del Proveedor: </w:t>
            </w:r>
            <w:r>
              <w:rPr>
                <w:rFonts w:asciiTheme="minorHAnsi" w:hAnsiTheme="minorHAnsi" w:cstheme="minorHAnsi"/>
                <w:bCs/>
                <w:sz w:val="22"/>
                <w:szCs w:val="22"/>
              </w:rPr>
              <w:t>El proponente debe otorgar una garantía de 6 meses a partir de la entrega del equipo a la CSBP. (o superior) (</w:t>
            </w:r>
            <w:r w:rsidRPr="0082503D">
              <w:rPr>
                <w:rFonts w:asciiTheme="minorHAnsi" w:hAnsiTheme="minorHAnsi" w:cstheme="minorHAnsi"/>
                <w:b/>
                <w:sz w:val="22"/>
                <w:szCs w:val="22"/>
              </w:rPr>
              <w:t>manifestar aceptación).</w:t>
            </w:r>
          </w:p>
          <w:p w14:paraId="618B84DF" w14:textId="7AB1339E" w:rsidR="00CE22E9" w:rsidRPr="0082503D" w:rsidRDefault="00EC0A8F" w:rsidP="008708E4">
            <w:pPr>
              <w:jc w:val="both"/>
              <w:rPr>
                <w:rFonts w:asciiTheme="minorHAnsi" w:hAnsiTheme="minorHAnsi" w:cstheme="minorHAnsi"/>
                <w:b/>
                <w:sz w:val="22"/>
                <w:szCs w:val="22"/>
              </w:rPr>
            </w:pPr>
            <w:r w:rsidRPr="0082503D">
              <w:rPr>
                <w:rFonts w:asciiTheme="minorHAnsi" w:hAnsiTheme="minorHAnsi" w:cstheme="minorHAnsi"/>
                <w:b/>
                <w:sz w:val="22"/>
                <w:szCs w:val="22"/>
              </w:rPr>
              <w:t xml:space="preserve">El proponente debe adjuntar la documentación solicitada luego de la entrega del equipo   </w:t>
            </w:r>
          </w:p>
        </w:tc>
        <w:tc>
          <w:tcPr>
            <w:tcW w:w="3126" w:type="dxa"/>
            <w:gridSpan w:val="2"/>
            <w:noWrap/>
          </w:tcPr>
          <w:p w14:paraId="407549B6" w14:textId="664877C5"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EC0A8F" w:rsidRPr="004060E3" w14:paraId="021C697A" w14:textId="77777777" w:rsidTr="00FD7BFD">
        <w:trPr>
          <w:trHeight w:val="2354"/>
        </w:trPr>
        <w:tc>
          <w:tcPr>
            <w:tcW w:w="4815" w:type="dxa"/>
            <w:gridSpan w:val="4"/>
          </w:tcPr>
          <w:p w14:paraId="65AD5112" w14:textId="7CF3F026" w:rsidR="0082503D" w:rsidRDefault="0082503D" w:rsidP="0082503D">
            <w:pPr>
              <w:jc w:val="both"/>
              <w:rPr>
                <w:rFonts w:asciiTheme="minorHAnsi" w:hAnsiTheme="minorHAnsi" w:cstheme="minorHAnsi"/>
                <w:bCs/>
                <w:sz w:val="22"/>
                <w:szCs w:val="22"/>
              </w:rPr>
            </w:pPr>
            <w:r>
              <w:rPr>
                <w:rFonts w:asciiTheme="minorHAnsi" w:hAnsiTheme="minorHAnsi" w:cstheme="minorHAnsi"/>
                <w:b/>
                <w:sz w:val="22"/>
                <w:szCs w:val="22"/>
              </w:rPr>
              <w:lastRenderedPageBreak/>
              <w:t xml:space="preserve">Garantía de fábrica: </w:t>
            </w:r>
            <w:r>
              <w:rPr>
                <w:rFonts w:asciiTheme="minorHAnsi" w:hAnsiTheme="minorHAnsi" w:cstheme="minorHAnsi"/>
                <w:bCs/>
                <w:sz w:val="22"/>
                <w:szCs w:val="22"/>
              </w:rPr>
              <w:t xml:space="preserve">El equipo debe contar con una garantía de 6 meses de Marca, a partir de la entrega del equipo a la CSBP. (o superior) </w:t>
            </w:r>
          </w:p>
          <w:p w14:paraId="3550E322" w14:textId="08CE95B0" w:rsidR="0082503D" w:rsidRPr="0082503D" w:rsidRDefault="0082503D" w:rsidP="0082503D">
            <w:pPr>
              <w:jc w:val="both"/>
              <w:rPr>
                <w:rFonts w:asciiTheme="minorHAnsi" w:hAnsiTheme="minorHAnsi" w:cstheme="minorHAnsi"/>
                <w:b/>
                <w:sz w:val="22"/>
                <w:szCs w:val="22"/>
              </w:rPr>
            </w:pPr>
            <w:r>
              <w:rPr>
                <w:rFonts w:asciiTheme="minorHAnsi" w:hAnsiTheme="minorHAnsi" w:cstheme="minorHAnsi"/>
                <w:bCs/>
                <w:sz w:val="22"/>
                <w:szCs w:val="22"/>
              </w:rPr>
              <w:t>Adjuntar certificado de garantía o documento equivalente por parte del fabricante de los equipos, especificando el tiempo (</w:t>
            </w:r>
            <w:r w:rsidRPr="0082503D">
              <w:rPr>
                <w:rFonts w:asciiTheme="minorHAnsi" w:hAnsiTheme="minorHAnsi" w:cstheme="minorHAnsi"/>
                <w:b/>
                <w:sz w:val="22"/>
                <w:szCs w:val="22"/>
              </w:rPr>
              <w:t>manifestar aceptación).</w:t>
            </w:r>
          </w:p>
          <w:p w14:paraId="4CAA8344" w14:textId="0EFB9C71" w:rsidR="00EC0A8F" w:rsidRDefault="0082503D" w:rsidP="0082503D">
            <w:pPr>
              <w:jc w:val="both"/>
              <w:rPr>
                <w:rFonts w:asciiTheme="minorHAnsi" w:hAnsiTheme="minorHAnsi" w:cstheme="minorHAnsi"/>
                <w:bCs/>
                <w:sz w:val="22"/>
                <w:szCs w:val="22"/>
              </w:rPr>
            </w:pPr>
            <w:r w:rsidRPr="0082503D">
              <w:rPr>
                <w:rFonts w:asciiTheme="minorHAnsi" w:hAnsiTheme="minorHAnsi" w:cstheme="minorHAnsi"/>
                <w:b/>
                <w:sz w:val="22"/>
                <w:szCs w:val="22"/>
              </w:rPr>
              <w:t xml:space="preserve">El proponente debe adjuntar la documentación solicitada luego de la entrega del equipo   </w:t>
            </w:r>
          </w:p>
        </w:tc>
        <w:tc>
          <w:tcPr>
            <w:tcW w:w="3126" w:type="dxa"/>
            <w:gridSpan w:val="2"/>
            <w:noWrap/>
          </w:tcPr>
          <w:p w14:paraId="447A9AF3" w14:textId="4299FEFC" w:rsidR="00EC0A8F" w:rsidRPr="00AE4787" w:rsidRDefault="00FD7BFD"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E972E8D" w14:textId="77777777" w:rsidR="00EC0A8F" w:rsidRPr="004060E3" w:rsidRDefault="00EC0A8F" w:rsidP="008246D2">
            <w:pPr>
              <w:shd w:val="clear" w:color="auto" w:fill="FFFFFF"/>
              <w:jc w:val="both"/>
              <w:rPr>
                <w:rFonts w:asciiTheme="minorHAnsi" w:hAnsiTheme="minorHAnsi" w:cstheme="minorHAnsi"/>
                <w:b/>
                <w:bCs/>
                <w:sz w:val="22"/>
                <w:szCs w:val="22"/>
              </w:rPr>
            </w:pPr>
          </w:p>
        </w:tc>
        <w:tc>
          <w:tcPr>
            <w:tcW w:w="986" w:type="dxa"/>
          </w:tcPr>
          <w:p w14:paraId="78E19BA1" w14:textId="77777777" w:rsidR="00EC0A8F" w:rsidRPr="004060E3" w:rsidRDefault="00EC0A8F" w:rsidP="008246D2">
            <w:pPr>
              <w:shd w:val="clear" w:color="auto" w:fill="FFFFFF"/>
              <w:jc w:val="both"/>
              <w:rPr>
                <w:rFonts w:asciiTheme="minorHAnsi" w:hAnsiTheme="minorHAnsi" w:cstheme="minorHAnsi"/>
                <w:b/>
                <w:bCs/>
                <w:sz w:val="22"/>
                <w:szCs w:val="22"/>
              </w:rPr>
            </w:pPr>
          </w:p>
        </w:tc>
      </w:tr>
      <w:tr w:rsidR="0082503D" w:rsidRPr="00542404" w14:paraId="12FDD927" w14:textId="77777777" w:rsidTr="0082503D">
        <w:trPr>
          <w:trHeight w:val="391"/>
        </w:trPr>
        <w:tc>
          <w:tcPr>
            <w:tcW w:w="4815" w:type="dxa"/>
            <w:gridSpan w:val="4"/>
          </w:tcPr>
          <w:p w14:paraId="6AF6A7F0" w14:textId="1EE36247" w:rsidR="0082503D" w:rsidRDefault="00536806" w:rsidP="0082503D">
            <w:pPr>
              <w:shd w:val="clear" w:color="auto" w:fill="FFFFFF"/>
              <w:jc w:val="both"/>
              <w:rPr>
                <w:rFonts w:asciiTheme="minorHAnsi" w:hAnsiTheme="minorHAnsi" w:cstheme="minorHAnsi"/>
                <w:sz w:val="22"/>
                <w:szCs w:val="22"/>
              </w:rPr>
            </w:pPr>
            <w:r>
              <w:rPr>
                <w:rFonts w:asciiTheme="minorHAnsi" w:hAnsiTheme="minorHAnsi" w:cstheme="minorHAnsi"/>
                <w:b/>
                <w:bCs/>
                <w:sz w:val="22"/>
                <w:szCs w:val="22"/>
              </w:rPr>
              <w:t>C</w:t>
            </w:r>
            <w:r w:rsidR="0082503D">
              <w:rPr>
                <w:rFonts w:asciiTheme="minorHAnsi" w:hAnsiTheme="minorHAnsi" w:cstheme="minorHAnsi"/>
                <w:b/>
                <w:bCs/>
                <w:sz w:val="22"/>
                <w:szCs w:val="22"/>
              </w:rPr>
              <w:t>. FORMA DE PAGO</w:t>
            </w:r>
          </w:p>
        </w:tc>
        <w:tc>
          <w:tcPr>
            <w:tcW w:w="3126" w:type="dxa"/>
            <w:gridSpan w:val="2"/>
            <w:noWrap/>
          </w:tcPr>
          <w:p w14:paraId="1395A53D" w14:textId="77777777" w:rsidR="0082503D" w:rsidRPr="00AE4787" w:rsidRDefault="0082503D" w:rsidP="0082503D">
            <w:pPr>
              <w:shd w:val="clear" w:color="auto" w:fill="FFFFFF"/>
              <w:jc w:val="both"/>
              <w:rPr>
                <w:rFonts w:ascii="Arial" w:hAnsi="Arial" w:cs="Arial"/>
                <w:color w:val="1F4E79" w:themeColor="accent1" w:themeShade="80"/>
                <w:sz w:val="14"/>
                <w:szCs w:val="14"/>
              </w:rPr>
            </w:pPr>
          </w:p>
        </w:tc>
        <w:tc>
          <w:tcPr>
            <w:tcW w:w="986" w:type="dxa"/>
          </w:tcPr>
          <w:p w14:paraId="6EF0E328"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2A47791B"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10DE7F29" w14:textId="77777777" w:rsidTr="0082503D">
        <w:trPr>
          <w:trHeight w:val="567"/>
        </w:trPr>
        <w:tc>
          <w:tcPr>
            <w:tcW w:w="4815" w:type="dxa"/>
            <w:gridSpan w:val="4"/>
          </w:tcPr>
          <w:p w14:paraId="055AF493" w14:textId="5B5BD6ED" w:rsidR="0082503D" w:rsidRDefault="0082503D" w:rsidP="0082503D">
            <w:pPr>
              <w:shd w:val="clear" w:color="auto" w:fill="FFFFFF"/>
              <w:jc w:val="both"/>
              <w:rPr>
                <w:rFonts w:asciiTheme="minorHAnsi" w:hAnsiTheme="minorHAnsi" w:cstheme="minorHAnsi"/>
                <w:sz w:val="22"/>
                <w:szCs w:val="22"/>
              </w:rPr>
            </w:pPr>
            <w:r>
              <w:rPr>
                <w:rFonts w:asciiTheme="minorHAnsi" w:hAnsiTheme="minorHAnsi" w:cstheme="minorHAnsi"/>
                <w:sz w:val="22"/>
                <w:szCs w:val="22"/>
              </w:rPr>
              <w:t>Contra entrega (manifestar aceptación)</w:t>
            </w:r>
          </w:p>
        </w:tc>
        <w:tc>
          <w:tcPr>
            <w:tcW w:w="3126" w:type="dxa"/>
            <w:gridSpan w:val="2"/>
            <w:noWrap/>
          </w:tcPr>
          <w:p w14:paraId="0D654D93" w14:textId="1D115E35" w:rsidR="0082503D" w:rsidRPr="00542404" w:rsidRDefault="0082503D" w:rsidP="0082503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25DAD4A"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5ECD9BCA"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4BFA1372" w14:textId="77777777" w:rsidTr="0082503D">
        <w:trPr>
          <w:trHeight w:val="405"/>
        </w:trPr>
        <w:tc>
          <w:tcPr>
            <w:tcW w:w="4815" w:type="dxa"/>
            <w:gridSpan w:val="4"/>
          </w:tcPr>
          <w:p w14:paraId="37415908" w14:textId="41A4CA8E" w:rsidR="0082503D" w:rsidRDefault="00536806" w:rsidP="0082503D">
            <w:pPr>
              <w:shd w:val="clear" w:color="auto" w:fill="FFFFFF"/>
              <w:jc w:val="both"/>
              <w:rPr>
                <w:rFonts w:asciiTheme="minorHAnsi" w:hAnsiTheme="minorHAnsi" w:cstheme="minorHAnsi"/>
                <w:sz w:val="22"/>
                <w:szCs w:val="22"/>
              </w:rPr>
            </w:pPr>
            <w:r>
              <w:rPr>
                <w:rFonts w:asciiTheme="minorHAnsi" w:hAnsiTheme="minorHAnsi" w:cstheme="minorHAnsi"/>
                <w:b/>
                <w:bCs/>
                <w:sz w:val="22"/>
                <w:szCs w:val="22"/>
              </w:rPr>
              <w:t>D</w:t>
            </w:r>
            <w:r w:rsidR="0082503D">
              <w:rPr>
                <w:rFonts w:asciiTheme="minorHAnsi" w:hAnsiTheme="minorHAnsi" w:cstheme="minorHAnsi"/>
                <w:b/>
                <w:bCs/>
                <w:sz w:val="22"/>
                <w:szCs w:val="22"/>
              </w:rPr>
              <w:t>. FORMA DE ENTREGA Y RECEPCIÓN DEL BIEN</w:t>
            </w:r>
          </w:p>
        </w:tc>
        <w:tc>
          <w:tcPr>
            <w:tcW w:w="3126" w:type="dxa"/>
            <w:gridSpan w:val="2"/>
            <w:noWrap/>
          </w:tcPr>
          <w:p w14:paraId="61016A49" w14:textId="77777777" w:rsidR="0082503D" w:rsidRPr="00AE4787" w:rsidRDefault="0082503D" w:rsidP="0082503D">
            <w:pPr>
              <w:shd w:val="clear" w:color="auto" w:fill="FFFFFF"/>
              <w:jc w:val="both"/>
              <w:rPr>
                <w:rFonts w:ascii="Arial" w:hAnsi="Arial" w:cs="Arial"/>
                <w:color w:val="1F4E79" w:themeColor="accent1" w:themeShade="80"/>
                <w:sz w:val="14"/>
                <w:szCs w:val="14"/>
              </w:rPr>
            </w:pPr>
          </w:p>
        </w:tc>
        <w:tc>
          <w:tcPr>
            <w:tcW w:w="986" w:type="dxa"/>
          </w:tcPr>
          <w:p w14:paraId="0E575F52"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48F07660"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1750CC4C" w14:textId="77777777" w:rsidTr="0082503D">
        <w:trPr>
          <w:trHeight w:val="567"/>
        </w:trPr>
        <w:tc>
          <w:tcPr>
            <w:tcW w:w="4815" w:type="dxa"/>
            <w:gridSpan w:val="4"/>
          </w:tcPr>
          <w:p w14:paraId="1606A204" w14:textId="22E74848" w:rsidR="0082503D" w:rsidRDefault="0082503D" w:rsidP="0082503D">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equipo deberá entregarse en oficinas de la Caja de Salud de la Banca Privada Regional Sucre, calle Azurduy #89 esq. Bolívar, Zona Central.</w:t>
            </w:r>
          </w:p>
        </w:tc>
        <w:tc>
          <w:tcPr>
            <w:tcW w:w="3126" w:type="dxa"/>
            <w:gridSpan w:val="2"/>
            <w:noWrap/>
          </w:tcPr>
          <w:p w14:paraId="1782262F" w14:textId="1D8180FC" w:rsidR="0082503D" w:rsidRPr="00AE4787" w:rsidRDefault="00FD7BFD" w:rsidP="0082503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6FF8B6C"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4494B0D6" w14:textId="77777777" w:rsidR="0082503D" w:rsidRPr="00542404" w:rsidRDefault="0082503D" w:rsidP="0082503D">
            <w:pPr>
              <w:shd w:val="clear" w:color="auto" w:fill="FFFFFF"/>
              <w:jc w:val="both"/>
              <w:rPr>
                <w:rFonts w:asciiTheme="minorHAnsi" w:hAnsiTheme="minorHAnsi" w:cstheme="minorHAnsi"/>
                <w:b/>
                <w:bCs/>
                <w:sz w:val="22"/>
                <w:szCs w:val="22"/>
              </w:rPr>
            </w:pPr>
          </w:p>
        </w:tc>
      </w:tr>
      <w:bookmarkEnd w:id="81"/>
    </w:tbl>
    <w:p w14:paraId="50B128ED" w14:textId="77777777" w:rsidR="00CE22E9" w:rsidRDefault="00CE22E9" w:rsidP="00CA7C04">
      <w:pPr>
        <w:shd w:val="clear" w:color="auto" w:fill="FFFFFF"/>
        <w:jc w:val="center"/>
        <w:rPr>
          <w:rFonts w:asciiTheme="minorHAnsi" w:hAnsiTheme="minorHAnsi" w:cstheme="minorHAnsi"/>
          <w:bCs/>
        </w:rPr>
      </w:pPr>
    </w:p>
    <w:p w14:paraId="295BC0E7" w14:textId="77777777" w:rsidR="00CE22E9" w:rsidRDefault="00CE22E9" w:rsidP="00CA7C04">
      <w:pPr>
        <w:shd w:val="clear" w:color="auto" w:fill="FFFFFF"/>
        <w:jc w:val="center"/>
        <w:rPr>
          <w:rFonts w:asciiTheme="minorHAnsi" w:hAnsiTheme="minorHAnsi" w:cstheme="minorHAnsi"/>
          <w:bCs/>
        </w:rPr>
      </w:pPr>
    </w:p>
    <w:p w14:paraId="27BE202D" w14:textId="377BF46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CE22E9">
        <w:trPr>
          <w:trHeight w:val="423"/>
        </w:trPr>
        <w:tc>
          <w:tcPr>
            <w:tcW w:w="4891" w:type="dxa"/>
            <w:gridSpan w:val="4"/>
            <w:tcBorders>
              <w:top w:val="nil"/>
              <w:bottom w:val="nil"/>
              <w:right w:val="single" w:sz="4" w:space="0" w:color="auto"/>
            </w:tcBorders>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E22E9">
        <w:trPr>
          <w:trHeight w:val="588"/>
        </w:trPr>
        <w:tc>
          <w:tcPr>
            <w:tcW w:w="514" w:type="dxa"/>
            <w:tcBorders>
              <w:top w:val="nil"/>
              <w:bottom w:val="nil"/>
              <w:right w:val="nil"/>
            </w:tcBorders>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noWrap/>
            <w:vAlign w:val="center"/>
            <w:hideMark/>
          </w:tcPr>
          <w:p w14:paraId="2C38B510" w14:textId="16CA0537" w:rsidR="0061606D" w:rsidRPr="0061606D" w:rsidRDefault="0061606D" w:rsidP="00CD72C3">
            <w:pPr>
              <w:jc w:val="center"/>
              <w:rPr>
                <w:rFonts w:asciiTheme="minorHAnsi" w:hAnsiTheme="minorHAnsi" w:cstheme="minorHAnsi"/>
                <w:b/>
                <w:bCs/>
                <w:sz w:val="22"/>
                <w:szCs w:val="22"/>
                <w:lang w:val="es-BO" w:eastAsia="es-BO"/>
              </w:rPr>
            </w:pPr>
          </w:p>
        </w:tc>
        <w:tc>
          <w:tcPr>
            <w:tcW w:w="1838" w:type="dxa"/>
            <w:tcBorders>
              <w:top w:val="single" w:sz="4" w:space="0" w:color="auto"/>
              <w:left w:val="single" w:sz="4" w:space="0" w:color="auto"/>
              <w:bottom w:val="single" w:sz="4" w:space="0" w:color="auto"/>
              <w:right w:val="single" w:sz="4" w:space="0" w:color="auto"/>
            </w:tcBorders>
            <w:noWrap/>
            <w:vAlign w:val="center"/>
            <w:hideMark/>
          </w:tcPr>
          <w:p w14:paraId="1686E2D5" w14:textId="5A541230"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851AFB">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6FC9FC6A" w14:textId="0DE3A575"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9B8893C" w:rsidR="0061606D" w:rsidRDefault="0061606D" w:rsidP="0061606D">
      <w:pPr>
        <w:shd w:val="clear" w:color="auto" w:fill="FFFFFF"/>
        <w:rPr>
          <w:rFonts w:asciiTheme="minorHAnsi" w:hAnsiTheme="minorHAnsi" w:cstheme="minorHAnsi"/>
          <w:bCs/>
          <w:sz w:val="22"/>
          <w:szCs w:val="22"/>
        </w:rPr>
      </w:pPr>
    </w:p>
    <w:p w14:paraId="277592D2" w14:textId="77777777" w:rsidR="00CE22E9" w:rsidRPr="001430C8" w:rsidRDefault="00CE22E9"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69FB9122" w:rsidR="00682044" w:rsidRDefault="00682044" w:rsidP="001430C8">
      <w:pPr>
        <w:spacing w:after="160" w:line="259" w:lineRule="auto"/>
        <w:jc w:val="center"/>
        <w:rPr>
          <w:rFonts w:asciiTheme="minorHAnsi" w:hAnsiTheme="minorHAnsi" w:cstheme="minorHAnsi"/>
          <w:b/>
          <w:sz w:val="22"/>
          <w:szCs w:val="22"/>
        </w:rPr>
      </w:pPr>
    </w:p>
    <w:p w14:paraId="72FBC69A" w14:textId="71A56A36" w:rsidR="00536806" w:rsidRDefault="00536806" w:rsidP="001430C8">
      <w:pPr>
        <w:spacing w:after="160" w:line="259" w:lineRule="auto"/>
        <w:jc w:val="center"/>
        <w:rPr>
          <w:rFonts w:asciiTheme="minorHAnsi" w:hAnsiTheme="minorHAnsi" w:cstheme="minorHAnsi"/>
          <w:b/>
          <w:sz w:val="22"/>
          <w:szCs w:val="22"/>
        </w:rPr>
      </w:pPr>
    </w:p>
    <w:p w14:paraId="71E880CA" w14:textId="7FA1CA3A" w:rsidR="00536806" w:rsidRDefault="00536806" w:rsidP="001430C8">
      <w:pPr>
        <w:spacing w:after="160" w:line="259" w:lineRule="auto"/>
        <w:jc w:val="center"/>
        <w:rPr>
          <w:rFonts w:asciiTheme="minorHAnsi" w:hAnsiTheme="minorHAnsi" w:cstheme="minorHAnsi"/>
          <w:b/>
          <w:sz w:val="22"/>
          <w:szCs w:val="22"/>
        </w:rPr>
      </w:pPr>
    </w:p>
    <w:p w14:paraId="7CD81538" w14:textId="08B2F2D1" w:rsidR="00536806" w:rsidRDefault="00536806" w:rsidP="001430C8">
      <w:pPr>
        <w:spacing w:after="160" w:line="259" w:lineRule="auto"/>
        <w:jc w:val="center"/>
        <w:rPr>
          <w:rFonts w:asciiTheme="minorHAnsi" w:hAnsiTheme="minorHAnsi" w:cstheme="minorHAnsi"/>
          <w:b/>
          <w:sz w:val="22"/>
          <w:szCs w:val="22"/>
        </w:rPr>
      </w:pPr>
    </w:p>
    <w:p w14:paraId="5419FDF0" w14:textId="042FBB01" w:rsidR="00536806" w:rsidRDefault="00536806" w:rsidP="001430C8">
      <w:pPr>
        <w:spacing w:after="160" w:line="259" w:lineRule="auto"/>
        <w:jc w:val="center"/>
        <w:rPr>
          <w:rFonts w:asciiTheme="minorHAnsi" w:hAnsiTheme="minorHAnsi" w:cstheme="minorHAnsi"/>
          <w:b/>
          <w:sz w:val="22"/>
          <w:szCs w:val="22"/>
        </w:rPr>
      </w:pPr>
    </w:p>
    <w:p w14:paraId="6C56A498" w14:textId="36504D57" w:rsidR="001430C8" w:rsidRDefault="001430C8" w:rsidP="00022A4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195AE849" w14:textId="4729FFE2" w:rsidR="00851AFB" w:rsidRPr="003A5AA2" w:rsidRDefault="00851AFB" w:rsidP="0082503D">
      <w:pPr>
        <w:jc w:val="center"/>
        <w:rPr>
          <w:rFonts w:asciiTheme="minorHAnsi" w:hAnsiTheme="minorHAnsi" w:cs="Arial"/>
          <w:b/>
          <w:sz w:val="22"/>
          <w:szCs w:val="22"/>
        </w:rPr>
      </w:pPr>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FD7BFD">
        <w:rPr>
          <w:rFonts w:asciiTheme="minorHAnsi" w:hAnsiTheme="minorHAnsi" w:cs="Arial"/>
          <w:b/>
          <w:sz w:val="22"/>
          <w:szCs w:val="22"/>
        </w:rPr>
        <w:t>23</w:t>
      </w:r>
      <w:r w:rsidRPr="003A5AA2">
        <w:rPr>
          <w:rFonts w:asciiTheme="minorHAnsi" w:hAnsiTheme="minorHAnsi" w:cs="Arial"/>
          <w:b/>
          <w:sz w:val="22"/>
          <w:szCs w:val="22"/>
        </w:rPr>
        <w:t>-2025</w:t>
      </w:r>
    </w:p>
    <w:p w14:paraId="4F8DE540" w14:textId="5C9055FA" w:rsidR="00851AFB" w:rsidRDefault="006062F6" w:rsidP="0082503D">
      <w:pPr>
        <w:jc w:val="center"/>
        <w:rPr>
          <w:rFonts w:asciiTheme="minorHAnsi" w:hAnsiTheme="minorHAnsi" w:cs="Arial"/>
          <w:b/>
          <w:sz w:val="22"/>
          <w:szCs w:val="22"/>
        </w:rPr>
      </w:pPr>
      <w:r>
        <w:rPr>
          <w:rFonts w:asciiTheme="minorHAnsi" w:hAnsiTheme="minorHAnsi" w:cs="Arial"/>
          <w:b/>
          <w:sz w:val="22"/>
          <w:szCs w:val="22"/>
        </w:rPr>
        <w:t>SEGUNDA</w:t>
      </w:r>
      <w:r w:rsidR="00851AFB" w:rsidRPr="003A5AA2">
        <w:rPr>
          <w:rFonts w:asciiTheme="minorHAnsi" w:hAnsiTheme="minorHAnsi" w:cs="Arial"/>
          <w:b/>
          <w:sz w:val="22"/>
          <w:szCs w:val="22"/>
        </w:rPr>
        <w:t xml:space="preserve"> CONVOCATORIA</w:t>
      </w:r>
    </w:p>
    <w:p w14:paraId="2CB18E42" w14:textId="77777777" w:rsidR="002472EF" w:rsidRPr="003A5AA2" w:rsidRDefault="002472EF" w:rsidP="0082503D">
      <w:pPr>
        <w:jc w:val="center"/>
        <w:rPr>
          <w:rFonts w:asciiTheme="minorHAnsi" w:hAnsiTheme="minorHAnsi" w:cs="Arial"/>
          <w:b/>
          <w:sz w:val="22"/>
          <w:szCs w:val="22"/>
        </w:rPr>
      </w:pPr>
    </w:p>
    <w:p w14:paraId="11A0B2F3" w14:textId="443E5A9B" w:rsidR="00851AFB" w:rsidRPr="008428F0" w:rsidRDefault="00851AFB" w:rsidP="00744219">
      <w:pPr>
        <w:shd w:val="clear" w:color="auto" w:fill="FFFFFF"/>
        <w:jc w:val="center"/>
        <w:rPr>
          <w:rFonts w:asciiTheme="minorHAnsi" w:hAnsiTheme="minorHAnsi" w:cs="Arial"/>
          <w:b/>
          <w:sz w:val="22"/>
          <w:szCs w:val="22"/>
        </w:rPr>
      </w:pPr>
      <w:r w:rsidRPr="008428F0">
        <w:rPr>
          <w:rFonts w:asciiTheme="minorHAnsi" w:hAnsiTheme="minorHAnsi" w:cs="Arial"/>
          <w:b/>
          <w:sz w:val="22"/>
          <w:szCs w:val="22"/>
        </w:rPr>
        <w:t xml:space="preserve">ADQUISICIÓN </w:t>
      </w:r>
      <w:r w:rsidR="00FD7BFD">
        <w:rPr>
          <w:rFonts w:asciiTheme="minorHAnsi" w:hAnsiTheme="minorHAnsi" w:cs="Arial"/>
          <w:b/>
          <w:sz w:val="22"/>
          <w:szCs w:val="22"/>
        </w:rPr>
        <w:t>DE IMPRESORA TE</w:t>
      </w:r>
      <w:r w:rsidR="00837987">
        <w:rPr>
          <w:rFonts w:asciiTheme="minorHAnsi" w:hAnsiTheme="minorHAnsi" w:cs="Arial"/>
          <w:b/>
          <w:sz w:val="22"/>
          <w:szCs w:val="22"/>
        </w:rPr>
        <w:t>R</w:t>
      </w:r>
      <w:r w:rsidR="00FD7BFD">
        <w:rPr>
          <w:rFonts w:asciiTheme="minorHAnsi" w:hAnsiTheme="minorHAnsi" w:cs="Arial"/>
          <w:b/>
          <w:sz w:val="22"/>
          <w:szCs w:val="22"/>
        </w:rPr>
        <w:t>MICA</w:t>
      </w:r>
      <w:r w:rsidR="002959AD">
        <w:rPr>
          <w:rFonts w:asciiTheme="minorHAnsi" w:hAnsiTheme="minorHAnsi" w:cs="Arial"/>
          <w:b/>
          <w:sz w:val="22"/>
          <w:szCs w:val="22"/>
        </w:rPr>
        <w:t xml:space="preserve"> </w:t>
      </w:r>
      <w:r w:rsidRPr="008428F0">
        <w:rPr>
          <w:rFonts w:asciiTheme="minorHAnsi" w:hAnsiTheme="minorHAnsi" w:cs="Arial"/>
          <w:b/>
          <w:sz w:val="22"/>
          <w:szCs w:val="22"/>
        </w:rPr>
        <w:t>PARA REGIONAL SUCRE</w:t>
      </w:r>
    </w:p>
    <w:tbl>
      <w:tblPr>
        <w:tblW w:w="9923" w:type="dxa"/>
        <w:tblCellMar>
          <w:left w:w="70" w:type="dxa"/>
          <w:right w:w="70" w:type="dxa"/>
        </w:tblCellMar>
        <w:tblLook w:val="04A0" w:firstRow="1" w:lastRow="0" w:firstColumn="1" w:lastColumn="0" w:noHBand="0" w:noVBand="1"/>
      </w:tblPr>
      <w:tblGrid>
        <w:gridCol w:w="633"/>
        <w:gridCol w:w="4504"/>
        <w:gridCol w:w="387"/>
        <w:gridCol w:w="1131"/>
        <w:gridCol w:w="1567"/>
        <w:gridCol w:w="1701"/>
      </w:tblGrid>
      <w:tr w:rsidR="003343C2" w:rsidRPr="001430C8" w14:paraId="2AC9F912" w14:textId="77777777" w:rsidTr="002472EF">
        <w:trPr>
          <w:trHeight w:val="288"/>
        </w:trPr>
        <w:tc>
          <w:tcPr>
            <w:tcW w:w="633" w:type="dxa"/>
            <w:tcBorders>
              <w:top w:val="nil"/>
              <w:left w:val="nil"/>
              <w:bottom w:val="nil"/>
              <w:right w:val="nil"/>
            </w:tcBorders>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hideMark/>
          </w:tcPr>
          <w:p w14:paraId="328214D5" w14:textId="77777777" w:rsidR="002472EF" w:rsidRDefault="002472EF" w:rsidP="001430C8">
            <w:pPr>
              <w:jc w:val="right"/>
              <w:rPr>
                <w:rFonts w:asciiTheme="minorHAnsi" w:hAnsiTheme="minorHAnsi" w:cstheme="minorHAnsi"/>
                <w:b/>
                <w:bCs/>
                <w:lang w:val="es-BO" w:eastAsia="es-BO"/>
              </w:rPr>
            </w:pPr>
          </w:p>
          <w:p w14:paraId="6B8C8DFA" w14:textId="1DAC33C6"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Sucre</w:t>
            </w:r>
            <w:r w:rsidR="002472EF">
              <w:rPr>
                <w:rFonts w:asciiTheme="minorHAnsi" w:hAnsiTheme="minorHAnsi" w:cstheme="minorHAnsi"/>
                <w:b/>
                <w:bCs/>
                <w:lang w:val="es-BO" w:eastAsia="es-BO"/>
              </w:rPr>
              <w:t>,</w:t>
            </w:r>
            <w:r>
              <w:rPr>
                <w:rFonts w:asciiTheme="minorHAnsi" w:hAnsiTheme="minorHAnsi" w:cstheme="minorHAnsi"/>
                <w:b/>
                <w:bCs/>
                <w:lang w:val="es-BO" w:eastAsia="es-BO"/>
              </w:rPr>
              <w:t xml:space="preserve"> </w:t>
            </w:r>
          </w:p>
        </w:tc>
        <w:tc>
          <w:tcPr>
            <w:tcW w:w="387" w:type="dxa"/>
            <w:tcBorders>
              <w:top w:val="nil"/>
              <w:left w:val="nil"/>
              <w:bottom w:val="nil"/>
              <w:right w:val="nil"/>
            </w:tcBorders>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hideMark/>
          </w:tcPr>
          <w:p w14:paraId="5B8AFE7E" w14:textId="43660C37" w:rsidR="003343C2" w:rsidRPr="001430C8" w:rsidRDefault="003343C2" w:rsidP="002472EF">
            <w:pP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w:t>
            </w:r>
            <w:r w:rsidR="00854E87">
              <w:rPr>
                <w:rFonts w:asciiTheme="minorHAnsi" w:hAnsiTheme="minorHAnsi" w:cstheme="minorHAnsi"/>
                <w:b/>
                <w:bCs/>
                <w:lang w:val="es-BO" w:eastAsia="es-BO"/>
              </w:rPr>
              <w:t xml:space="preserve">           </w:t>
            </w:r>
          </w:p>
        </w:tc>
        <w:tc>
          <w:tcPr>
            <w:tcW w:w="1701" w:type="dxa"/>
            <w:tcBorders>
              <w:top w:val="nil"/>
              <w:left w:val="nil"/>
              <w:bottom w:val="nil"/>
              <w:right w:val="nil"/>
            </w:tcBorders>
            <w:vAlign w:val="bottom"/>
            <w:hideMark/>
          </w:tcPr>
          <w:p w14:paraId="7E51FFA9" w14:textId="07BF7F4C"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51AFB">
              <w:rPr>
                <w:rFonts w:asciiTheme="minorHAnsi" w:hAnsiTheme="minorHAnsi" w:cstheme="minorHAnsi"/>
                <w:b/>
                <w:bCs/>
                <w:lang w:val="es-BO" w:eastAsia="es-BO"/>
              </w:rPr>
              <w:t>5</w:t>
            </w:r>
          </w:p>
        </w:tc>
      </w:tr>
      <w:tr w:rsidR="00A56C14" w:rsidRPr="001430C8" w14:paraId="54DA9B74" w14:textId="77777777" w:rsidTr="002472EF">
        <w:trPr>
          <w:trHeight w:val="288"/>
        </w:trPr>
        <w:tc>
          <w:tcPr>
            <w:tcW w:w="633" w:type="dxa"/>
            <w:tcBorders>
              <w:top w:val="nil"/>
              <w:left w:val="nil"/>
              <w:bottom w:val="nil"/>
              <w:right w:val="nil"/>
            </w:tcBorders>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387" w:type="dxa"/>
            <w:tcBorders>
              <w:top w:val="nil"/>
              <w:left w:val="nil"/>
              <w:bottom w:val="nil"/>
              <w:right w:val="nil"/>
            </w:tcBorders>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701" w:type="dxa"/>
            <w:tcBorders>
              <w:top w:val="nil"/>
              <w:left w:val="nil"/>
              <w:bottom w:val="nil"/>
              <w:right w:val="nil"/>
            </w:tcBorders>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2472EF">
        <w:trPr>
          <w:trHeight w:val="288"/>
        </w:trPr>
        <w:tc>
          <w:tcPr>
            <w:tcW w:w="633" w:type="dxa"/>
            <w:tcBorders>
              <w:top w:val="nil"/>
              <w:left w:val="nil"/>
              <w:bottom w:val="nil"/>
              <w:right w:val="nil"/>
            </w:tcBorders>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2472EF">
        <w:trPr>
          <w:trHeight w:val="471"/>
        </w:trPr>
        <w:tc>
          <w:tcPr>
            <w:tcW w:w="633" w:type="dxa"/>
            <w:tcBorders>
              <w:top w:val="nil"/>
              <w:left w:val="nil"/>
              <w:bottom w:val="nil"/>
              <w:right w:val="nil"/>
            </w:tcBorders>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786" w:type="dxa"/>
            <w:gridSpan w:val="4"/>
            <w:tcBorders>
              <w:top w:val="single" w:sz="4" w:space="0" w:color="auto"/>
              <w:left w:val="single" w:sz="4" w:space="0" w:color="auto"/>
              <w:bottom w:val="single" w:sz="4" w:space="0" w:color="auto"/>
              <w:right w:val="single" w:sz="4" w:space="0" w:color="000000"/>
            </w:tcBorders>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2472EF">
        <w:trPr>
          <w:trHeight w:val="288"/>
        </w:trPr>
        <w:tc>
          <w:tcPr>
            <w:tcW w:w="633" w:type="dxa"/>
            <w:tcBorders>
              <w:top w:val="nil"/>
              <w:left w:val="nil"/>
              <w:bottom w:val="nil"/>
              <w:right w:val="nil"/>
            </w:tcBorders>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04" w:type="dxa"/>
            <w:tcBorders>
              <w:top w:val="nil"/>
              <w:left w:val="nil"/>
              <w:bottom w:val="nil"/>
              <w:right w:val="nil"/>
            </w:tcBorders>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2472EF">
        <w:trPr>
          <w:trHeight w:val="288"/>
        </w:trPr>
        <w:tc>
          <w:tcPr>
            <w:tcW w:w="633" w:type="dxa"/>
            <w:tcBorders>
              <w:top w:val="nil"/>
              <w:left w:val="nil"/>
              <w:bottom w:val="nil"/>
              <w:right w:val="nil"/>
            </w:tcBorders>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2472EF">
        <w:trPr>
          <w:trHeight w:val="420"/>
        </w:trPr>
        <w:tc>
          <w:tcPr>
            <w:tcW w:w="9923" w:type="dxa"/>
            <w:gridSpan w:val="6"/>
            <w:tcBorders>
              <w:top w:val="single" w:sz="4" w:space="0" w:color="auto"/>
              <w:left w:val="single" w:sz="4" w:space="0" w:color="auto"/>
              <w:bottom w:val="single" w:sz="4" w:space="0" w:color="auto"/>
              <w:right w:val="single" w:sz="4" w:space="0" w:color="auto"/>
            </w:tcBorders>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2472EF">
        <w:trPr>
          <w:trHeight w:val="521"/>
        </w:trPr>
        <w:tc>
          <w:tcPr>
            <w:tcW w:w="633"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89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31"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6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701"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744219" w:rsidRPr="001430C8" w14:paraId="4B3FC687" w14:textId="77777777" w:rsidTr="002472EF">
        <w:trPr>
          <w:trHeight w:val="689"/>
        </w:trPr>
        <w:tc>
          <w:tcPr>
            <w:tcW w:w="633" w:type="dxa"/>
            <w:tcBorders>
              <w:top w:val="nil"/>
              <w:left w:val="single" w:sz="4" w:space="0" w:color="auto"/>
              <w:bottom w:val="single" w:sz="4" w:space="0" w:color="auto"/>
              <w:right w:val="single" w:sz="4" w:space="0" w:color="auto"/>
            </w:tcBorders>
            <w:noWrap/>
            <w:vAlign w:val="center"/>
            <w:hideMark/>
          </w:tcPr>
          <w:p w14:paraId="4D591D8C" w14:textId="77777777" w:rsidR="00744219" w:rsidRPr="001430C8" w:rsidRDefault="00744219" w:rsidP="0074421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891" w:type="dxa"/>
            <w:gridSpan w:val="2"/>
            <w:tcBorders>
              <w:top w:val="single" w:sz="4" w:space="0" w:color="auto"/>
              <w:left w:val="nil"/>
              <w:bottom w:val="single" w:sz="4" w:space="0" w:color="auto"/>
              <w:right w:val="single" w:sz="4" w:space="0" w:color="auto"/>
            </w:tcBorders>
            <w:vAlign w:val="center"/>
          </w:tcPr>
          <w:p w14:paraId="6ECF524F" w14:textId="72ED42FA" w:rsidR="00744219" w:rsidRPr="00744219" w:rsidRDefault="00FD7BFD" w:rsidP="00744219">
            <w:pPr>
              <w:rPr>
                <w:rFonts w:asciiTheme="minorHAnsi" w:hAnsiTheme="minorHAnsi" w:cstheme="minorHAnsi"/>
                <w:sz w:val="22"/>
                <w:szCs w:val="22"/>
                <w:lang w:val="es-BO" w:eastAsia="es-BO"/>
              </w:rPr>
            </w:pPr>
            <w:r>
              <w:rPr>
                <w:rFonts w:asciiTheme="minorHAnsi" w:hAnsiTheme="minorHAnsi" w:cstheme="minorHAnsi"/>
                <w:b/>
                <w:bCs/>
                <w:sz w:val="24"/>
                <w:szCs w:val="24"/>
              </w:rPr>
              <w:t>IMPRESORA TERMICA</w:t>
            </w:r>
          </w:p>
        </w:tc>
        <w:tc>
          <w:tcPr>
            <w:tcW w:w="1131" w:type="dxa"/>
            <w:tcBorders>
              <w:top w:val="nil"/>
              <w:left w:val="nil"/>
              <w:bottom w:val="single" w:sz="4" w:space="0" w:color="auto"/>
              <w:right w:val="single" w:sz="4" w:space="0" w:color="auto"/>
            </w:tcBorders>
            <w:vAlign w:val="center"/>
          </w:tcPr>
          <w:p w14:paraId="2295815C" w14:textId="75521516" w:rsidR="00744219" w:rsidRPr="001430C8" w:rsidRDefault="00744219" w:rsidP="0074421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67" w:type="dxa"/>
            <w:tcBorders>
              <w:top w:val="nil"/>
              <w:left w:val="nil"/>
              <w:bottom w:val="single" w:sz="4" w:space="0" w:color="auto"/>
              <w:right w:val="single" w:sz="4" w:space="0" w:color="auto"/>
            </w:tcBorders>
            <w:noWrap/>
            <w:vAlign w:val="center"/>
            <w:hideMark/>
          </w:tcPr>
          <w:p w14:paraId="5C90662F"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2AAD0905"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44219" w:rsidRPr="001430C8" w14:paraId="5C904EBC" w14:textId="77777777" w:rsidTr="002472EF">
        <w:trPr>
          <w:trHeight w:val="480"/>
        </w:trPr>
        <w:tc>
          <w:tcPr>
            <w:tcW w:w="633" w:type="dxa"/>
            <w:tcBorders>
              <w:top w:val="nil"/>
              <w:left w:val="single" w:sz="4" w:space="0" w:color="auto"/>
              <w:bottom w:val="single" w:sz="4" w:space="0" w:color="auto"/>
              <w:right w:val="single" w:sz="4" w:space="0" w:color="auto"/>
            </w:tcBorders>
            <w:noWrap/>
            <w:vAlign w:val="center"/>
            <w:hideMark/>
          </w:tcPr>
          <w:p w14:paraId="68B00E5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2" w:type="dxa"/>
            <w:gridSpan w:val="3"/>
            <w:tcBorders>
              <w:top w:val="single" w:sz="4" w:space="0" w:color="auto"/>
              <w:left w:val="nil"/>
              <w:bottom w:val="single" w:sz="4" w:space="0" w:color="auto"/>
              <w:right w:val="single" w:sz="4" w:space="0" w:color="auto"/>
            </w:tcBorders>
            <w:vAlign w:val="center"/>
            <w:hideMark/>
          </w:tcPr>
          <w:p w14:paraId="452335FD"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67" w:type="dxa"/>
            <w:tcBorders>
              <w:top w:val="nil"/>
              <w:left w:val="nil"/>
              <w:bottom w:val="single" w:sz="4" w:space="0" w:color="auto"/>
              <w:right w:val="single" w:sz="4" w:space="0" w:color="auto"/>
            </w:tcBorders>
            <w:noWrap/>
            <w:vAlign w:val="center"/>
            <w:hideMark/>
          </w:tcPr>
          <w:p w14:paraId="72DAF396"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54BFC909"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44219" w:rsidRPr="001430C8" w14:paraId="3BE37325" w14:textId="77777777" w:rsidTr="002472EF">
        <w:trPr>
          <w:trHeight w:val="1190"/>
        </w:trPr>
        <w:tc>
          <w:tcPr>
            <w:tcW w:w="633" w:type="dxa"/>
            <w:tcBorders>
              <w:top w:val="nil"/>
              <w:left w:val="nil"/>
              <w:bottom w:val="nil"/>
              <w:right w:val="nil"/>
            </w:tcBorders>
            <w:noWrap/>
            <w:vAlign w:val="bottom"/>
            <w:hideMark/>
          </w:tcPr>
          <w:p w14:paraId="272974CA" w14:textId="77777777" w:rsidR="00744219" w:rsidRPr="001430C8" w:rsidRDefault="00744219" w:rsidP="00744219">
            <w:pPr>
              <w:rPr>
                <w:rFonts w:asciiTheme="minorHAnsi" w:hAnsiTheme="minorHAnsi" w:cstheme="minorHAnsi"/>
                <w:b/>
                <w:bCs/>
                <w:sz w:val="24"/>
                <w:szCs w:val="24"/>
                <w:lang w:val="es-BO" w:eastAsia="es-BO"/>
              </w:rPr>
            </w:pPr>
          </w:p>
        </w:tc>
        <w:tc>
          <w:tcPr>
            <w:tcW w:w="7589" w:type="dxa"/>
            <w:gridSpan w:val="4"/>
            <w:tcBorders>
              <w:top w:val="nil"/>
              <w:left w:val="nil"/>
              <w:bottom w:val="nil"/>
              <w:right w:val="nil"/>
            </w:tcBorders>
            <w:noWrap/>
            <w:vAlign w:val="bottom"/>
            <w:hideMark/>
          </w:tcPr>
          <w:p w14:paraId="610515A5" w14:textId="77777777" w:rsidR="00744219" w:rsidRDefault="00744219" w:rsidP="00744219">
            <w:pPr>
              <w:rPr>
                <w:rFonts w:asciiTheme="minorHAnsi" w:hAnsiTheme="minorHAnsi" w:cstheme="minorHAnsi"/>
                <w:lang w:val="es-BO" w:eastAsia="es-BO"/>
              </w:rPr>
            </w:pPr>
          </w:p>
          <w:p w14:paraId="2940735B" w14:textId="77777777" w:rsidR="00744219" w:rsidRDefault="00744219" w:rsidP="00744219">
            <w:pPr>
              <w:rPr>
                <w:rFonts w:asciiTheme="minorHAnsi" w:hAnsiTheme="minorHAnsi" w:cstheme="minorHAnsi"/>
                <w:lang w:val="es-BO" w:eastAsia="es-BO"/>
              </w:rPr>
            </w:pPr>
          </w:p>
          <w:p w14:paraId="27BD5FF8" w14:textId="77777777" w:rsidR="00744219" w:rsidRDefault="00744219" w:rsidP="00744219">
            <w:pPr>
              <w:rPr>
                <w:rFonts w:asciiTheme="minorHAnsi" w:hAnsiTheme="minorHAnsi" w:cstheme="minorHAnsi"/>
                <w:lang w:val="es-BO" w:eastAsia="es-BO"/>
              </w:rPr>
            </w:pPr>
          </w:p>
          <w:p w14:paraId="4B52DF7F" w14:textId="77777777" w:rsidR="00744219" w:rsidRDefault="00744219" w:rsidP="00744219">
            <w:pPr>
              <w:rPr>
                <w:rFonts w:asciiTheme="minorHAnsi" w:hAnsiTheme="minorHAnsi" w:cstheme="minorHAnsi"/>
                <w:lang w:val="es-BO" w:eastAsia="es-BO"/>
              </w:rPr>
            </w:pPr>
          </w:p>
          <w:p w14:paraId="67763EBF" w14:textId="77777777" w:rsidR="00744219" w:rsidRDefault="00744219" w:rsidP="00744219">
            <w:pPr>
              <w:rPr>
                <w:rFonts w:asciiTheme="minorHAnsi" w:hAnsiTheme="minorHAnsi" w:cstheme="minorHAnsi"/>
                <w:lang w:val="es-BO" w:eastAsia="es-BO"/>
              </w:rPr>
            </w:pPr>
          </w:p>
          <w:p w14:paraId="6C57131E" w14:textId="77777777" w:rsidR="00744219" w:rsidRDefault="00744219" w:rsidP="00744219">
            <w:pPr>
              <w:rPr>
                <w:rFonts w:asciiTheme="minorHAnsi" w:hAnsiTheme="minorHAnsi" w:cstheme="minorHAnsi"/>
                <w:lang w:val="es-BO" w:eastAsia="es-BO"/>
              </w:rPr>
            </w:pPr>
          </w:p>
          <w:p w14:paraId="0CE7A502" w14:textId="77777777" w:rsidR="00744219" w:rsidRDefault="00744219" w:rsidP="00744219">
            <w:pPr>
              <w:rPr>
                <w:rFonts w:asciiTheme="minorHAnsi" w:hAnsiTheme="minorHAnsi" w:cstheme="minorHAnsi"/>
                <w:lang w:val="es-BO" w:eastAsia="es-BO"/>
              </w:rPr>
            </w:pPr>
          </w:p>
          <w:p w14:paraId="21EBE21F" w14:textId="77777777" w:rsidR="00744219" w:rsidRDefault="00744219" w:rsidP="00744219">
            <w:pPr>
              <w:rPr>
                <w:rFonts w:asciiTheme="minorHAnsi" w:hAnsiTheme="minorHAnsi" w:cstheme="minorHAnsi"/>
                <w:lang w:val="es-BO" w:eastAsia="es-BO"/>
              </w:rPr>
            </w:pPr>
          </w:p>
          <w:p w14:paraId="7C7231D6" w14:textId="2DB2080F"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43EED162" w14:textId="77777777" w:rsidR="00744219" w:rsidRPr="001430C8" w:rsidRDefault="00744219" w:rsidP="00744219">
            <w:pPr>
              <w:jc w:val="center"/>
              <w:rPr>
                <w:rFonts w:asciiTheme="minorHAnsi" w:hAnsiTheme="minorHAnsi" w:cstheme="minorHAnsi"/>
                <w:lang w:val="es-BO" w:eastAsia="es-BO"/>
              </w:rPr>
            </w:pPr>
          </w:p>
        </w:tc>
      </w:tr>
      <w:tr w:rsidR="00744219" w:rsidRPr="001430C8" w14:paraId="04AA73B8" w14:textId="77777777" w:rsidTr="002472EF">
        <w:trPr>
          <w:trHeight w:val="312"/>
        </w:trPr>
        <w:tc>
          <w:tcPr>
            <w:tcW w:w="633" w:type="dxa"/>
            <w:tcBorders>
              <w:top w:val="nil"/>
              <w:left w:val="nil"/>
              <w:bottom w:val="nil"/>
              <w:right w:val="nil"/>
            </w:tcBorders>
            <w:noWrap/>
            <w:vAlign w:val="bottom"/>
            <w:hideMark/>
          </w:tcPr>
          <w:p w14:paraId="1FC5246A" w14:textId="77777777" w:rsidR="00744219" w:rsidRPr="001430C8" w:rsidRDefault="00744219" w:rsidP="00744219">
            <w:pPr>
              <w:rPr>
                <w:rFonts w:asciiTheme="minorHAnsi" w:hAnsiTheme="minorHAnsi" w:cstheme="minorHAnsi"/>
                <w:lang w:val="es-BO" w:eastAsia="es-BO"/>
              </w:rPr>
            </w:pPr>
          </w:p>
        </w:tc>
        <w:tc>
          <w:tcPr>
            <w:tcW w:w="7589" w:type="dxa"/>
            <w:gridSpan w:val="4"/>
            <w:tcBorders>
              <w:top w:val="single" w:sz="4" w:space="0" w:color="auto"/>
              <w:left w:val="nil"/>
              <w:bottom w:val="nil"/>
              <w:right w:val="nil"/>
            </w:tcBorders>
            <w:noWrap/>
            <w:hideMark/>
          </w:tcPr>
          <w:p w14:paraId="6912C56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701" w:type="dxa"/>
            <w:tcBorders>
              <w:top w:val="nil"/>
              <w:left w:val="nil"/>
              <w:bottom w:val="nil"/>
              <w:right w:val="nil"/>
            </w:tcBorders>
            <w:vAlign w:val="bottom"/>
            <w:hideMark/>
          </w:tcPr>
          <w:p w14:paraId="102C0AE4" w14:textId="77777777" w:rsidR="00744219" w:rsidRPr="001430C8" w:rsidRDefault="00744219" w:rsidP="00744219">
            <w:pPr>
              <w:jc w:val="center"/>
              <w:rPr>
                <w:rFonts w:asciiTheme="minorHAnsi" w:hAnsiTheme="minorHAnsi" w:cstheme="minorHAnsi"/>
                <w:b/>
                <w:bCs/>
                <w:sz w:val="24"/>
                <w:szCs w:val="24"/>
                <w:lang w:val="es-BO" w:eastAsia="es-BO"/>
              </w:rPr>
            </w:pPr>
          </w:p>
        </w:tc>
      </w:tr>
      <w:tr w:rsidR="00744219" w:rsidRPr="001430C8" w14:paraId="3C3B4AB9" w14:textId="77777777" w:rsidTr="002472EF">
        <w:trPr>
          <w:trHeight w:val="312"/>
        </w:trPr>
        <w:tc>
          <w:tcPr>
            <w:tcW w:w="633" w:type="dxa"/>
            <w:tcBorders>
              <w:top w:val="nil"/>
              <w:left w:val="nil"/>
              <w:bottom w:val="nil"/>
              <w:right w:val="nil"/>
            </w:tcBorders>
            <w:noWrap/>
            <w:vAlign w:val="bottom"/>
            <w:hideMark/>
          </w:tcPr>
          <w:p w14:paraId="1A2617BD"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4269627C"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40B0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0591A63"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5561CEE"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3A0D5EA" w14:textId="77777777" w:rsidR="00744219" w:rsidRPr="001430C8" w:rsidRDefault="00744219" w:rsidP="00744219">
            <w:pPr>
              <w:rPr>
                <w:rFonts w:asciiTheme="minorHAnsi" w:hAnsiTheme="minorHAnsi" w:cstheme="minorHAnsi"/>
                <w:lang w:val="es-BO" w:eastAsia="es-BO"/>
              </w:rPr>
            </w:pPr>
          </w:p>
        </w:tc>
      </w:tr>
      <w:tr w:rsidR="00744219" w:rsidRPr="001430C8" w14:paraId="0474EB54" w14:textId="77777777" w:rsidTr="002472EF">
        <w:trPr>
          <w:trHeight w:val="446"/>
        </w:trPr>
        <w:tc>
          <w:tcPr>
            <w:tcW w:w="5137" w:type="dxa"/>
            <w:gridSpan w:val="2"/>
            <w:tcBorders>
              <w:top w:val="nil"/>
              <w:left w:val="nil"/>
              <w:bottom w:val="nil"/>
              <w:right w:val="nil"/>
            </w:tcBorders>
            <w:noWrap/>
            <w:vAlign w:val="bottom"/>
            <w:hideMark/>
          </w:tcPr>
          <w:p w14:paraId="49AE7772" w14:textId="77777777" w:rsidR="00744219" w:rsidRPr="001430C8" w:rsidRDefault="00744219" w:rsidP="00744219">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85" w:type="dxa"/>
            <w:gridSpan w:val="3"/>
            <w:tcBorders>
              <w:top w:val="single" w:sz="4" w:space="0" w:color="auto"/>
              <w:left w:val="single" w:sz="4" w:space="0" w:color="auto"/>
              <w:bottom w:val="single" w:sz="4" w:space="0" w:color="auto"/>
              <w:right w:val="single" w:sz="4" w:space="0" w:color="000000"/>
            </w:tcBorders>
            <w:noWrap/>
            <w:vAlign w:val="bottom"/>
            <w:hideMark/>
          </w:tcPr>
          <w:p w14:paraId="45291AE5" w14:textId="77777777" w:rsidR="00744219" w:rsidRPr="001430C8" w:rsidRDefault="00744219" w:rsidP="00744219">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nil"/>
              <w:right w:val="nil"/>
            </w:tcBorders>
            <w:vAlign w:val="bottom"/>
            <w:hideMark/>
          </w:tcPr>
          <w:p w14:paraId="54F98BCC" w14:textId="77777777" w:rsidR="00744219" w:rsidRPr="001430C8" w:rsidRDefault="00744219" w:rsidP="00744219">
            <w:pPr>
              <w:jc w:val="center"/>
              <w:rPr>
                <w:rFonts w:asciiTheme="minorHAnsi" w:hAnsiTheme="minorHAnsi" w:cstheme="minorHAnsi"/>
                <w:sz w:val="24"/>
                <w:szCs w:val="24"/>
                <w:lang w:val="es-BO" w:eastAsia="es-BO"/>
              </w:rPr>
            </w:pPr>
          </w:p>
        </w:tc>
      </w:tr>
      <w:tr w:rsidR="00744219" w:rsidRPr="001430C8" w14:paraId="27D6D0F5" w14:textId="77777777" w:rsidTr="002472EF">
        <w:trPr>
          <w:trHeight w:val="312"/>
        </w:trPr>
        <w:tc>
          <w:tcPr>
            <w:tcW w:w="633" w:type="dxa"/>
            <w:tcBorders>
              <w:top w:val="nil"/>
              <w:left w:val="nil"/>
              <w:bottom w:val="nil"/>
              <w:right w:val="nil"/>
            </w:tcBorders>
            <w:noWrap/>
            <w:vAlign w:val="bottom"/>
            <w:hideMark/>
          </w:tcPr>
          <w:p w14:paraId="14749D4E"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58C37E1E"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ECA3B5C"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F5418EF"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284D3A81"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5CA2AC0" w14:textId="77777777" w:rsidR="00744219" w:rsidRPr="001430C8" w:rsidRDefault="00744219" w:rsidP="00744219">
            <w:pPr>
              <w:rPr>
                <w:rFonts w:asciiTheme="minorHAnsi" w:hAnsiTheme="minorHAnsi" w:cstheme="minorHAnsi"/>
                <w:lang w:val="es-BO" w:eastAsia="es-BO"/>
              </w:rPr>
            </w:pPr>
          </w:p>
        </w:tc>
      </w:tr>
      <w:tr w:rsidR="00744219" w:rsidRPr="001430C8" w14:paraId="57B7413C" w14:textId="77777777" w:rsidTr="002472EF">
        <w:trPr>
          <w:trHeight w:val="495"/>
        </w:trPr>
        <w:tc>
          <w:tcPr>
            <w:tcW w:w="633" w:type="dxa"/>
            <w:tcBorders>
              <w:top w:val="nil"/>
              <w:left w:val="nil"/>
              <w:bottom w:val="nil"/>
              <w:right w:val="nil"/>
            </w:tcBorders>
            <w:noWrap/>
            <w:vAlign w:val="bottom"/>
            <w:hideMark/>
          </w:tcPr>
          <w:p w14:paraId="771B0C3C"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vAlign w:val="bottom"/>
            <w:hideMark/>
          </w:tcPr>
          <w:p w14:paraId="63B153B4" w14:textId="127C5EA1" w:rsidR="00744219" w:rsidRPr="001430C8" w:rsidRDefault="00744219" w:rsidP="00744219">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r w:rsidR="002472EF">
              <w:rPr>
                <w:rFonts w:asciiTheme="minorHAnsi" w:hAnsiTheme="minorHAnsi" w:cstheme="minorHAnsi"/>
                <w:b/>
                <w:bCs/>
                <w:sz w:val="24"/>
                <w:szCs w:val="24"/>
                <w:lang w:val="es-BO" w:eastAsia="es-BO"/>
              </w:rPr>
              <w:t xml:space="preserve">de _________________ </w:t>
            </w:r>
            <w:r w:rsidR="002472EF" w:rsidRPr="001430C8">
              <w:rPr>
                <w:rFonts w:asciiTheme="minorHAnsi" w:hAnsiTheme="minorHAnsi" w:cstheme="minorHAnsi"/>
                <w:b/>
                <w:bCs/>
                <w:sz w:val="24"/>
                <w:szCs w:val="24"/>
                <w:lang w:val="es-BO" w:eastAsia="es-BO"/>
              </w:rPr>
              <w:t>202</w:t>
            </w:r>
            <w:r w:rsidR="002472EF">
              <w:rPr>
                <w:rFonts w:asciiTheme="minorHAnsi" w:hAnsiTheme="minorHAnsi" w:cstheme="minorHAnsi"/>
                <w:b/>
                <w:bCs/>
                <w:sz w:val="24"/>
                <w:szCs w:val="24"/>
                <w:lang w:val="es-BO" w:eastAsia="es-BO"/>
              </w:rPr>
              <w:t>5</w:t>
            </w:r>
          </w:p>
        </w:tc>
        <w:tc>
          <w:tcPr>
            <w:tcW w:w="387" w:type="dxa"/>
            <w:tcBorders>
              <w:top w:val="nil"/>
              <w:left w:val="nil"/>
              <w:bottom w:val="nil"/>
              <w:right w:val="nil"/>
            </w:tcBorders>
            <w:noWrap/>
            <w:vAlign w:val="bottom"/>
            <w:hideMark/>
          </w:tcPr>
          <w:p w14:paraId="24E50E9D" w14:textId="1FC46B9D" w:rsidR="00744219" w:rsidRPr="001430C8" w:rsidRDefault="00744219" w:rsidP="002472EF">
            <w:pPr>
              <w:jc w:val="center"/>
              <w:rPr>
                <w:rFonts w:asciiTheme="minorHAnsi" w:hAnsiTheme="minorHAnsi" w:cstheme="minorHAnsi"/>
                <w:b/>
                <w:bCs/>
                <w:sz w:val="24"/>
                <w:szCs w:val="24"/>
                <w:lang w:val="es-BO" w:eastAsia="es-BO"/>
              </w:rPr>
            </w:pPr>
          </w:p>
        </w:tc>
        <w:tc>
          <w:tcPr>
            <w:tcW w:w="1131" w:type="dxa"/>
            <w:tcBorders>
              <w:top w:val="nil"/>
              <w:left w:val="nil"/>
              <w:bottom w:val="nil"/>
              <w:right w:val="nil"/>
            </w:tcBorders>
            <w:noWrap/>
            <w:vAlign w:val="bottom"/>
            <w:hideMark/>
          </w:tcPr>
          <w:p w14:paraId="026E57EF" w14:textId="332552EC" w:rsidR="00744219" w:rsidRPr="001430C8" w:rsidRDefault="00744219" w:rsidP="00744219">
            <w:pPr>
              <w:jc w:val="center"/>
              <w:rPr>
                <w:rFonts w:asciiTheme="minorHAnsi" w:hAnsiTheme="minorHAnsi" w:cstheme="minorHAnsi"/>
                <w:b/>
                <w:bCs/>
                <w:sz w:val="24"/>
                <w:szCs w:val="24"/>
                <w:lang w:val="es-BO" w:eastAsia="es-BO"/>
              </w:rPr>
            </w:pPr>
          </w:p>
        </w:tc>
        <w:tc>
          <w:tcPr>
            <w:tcW w:w="1567" w:type="dxa"/>
            <w:tcBorders>
              <w:top w:val="nil"/>
              <w:left w:val="nil"/>
              <w:bottom w:val="nil"/>
              <w:right w:val="nil"/>
            </w:tcBorders>
            <w:noWrap/>
            <w:vAlign w:val="bottom"/>
            <w:hideMark/>
          </w:tcPr>
          <w:p w14:paraId="5E301675" w14:textId="08EA72F0"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 </w:t>
            </w:r>
          </w:p>
        </w:tc>
        <w:tc>
          <w:tcPr>
            <w:tcW w:w="1701" w:type="dxa"/>
            <w:tcBorders>
              <w:top w:val="nil"/>
              <w:left w:val="nil"/>
              <w:bottom w:val="nil"/>
              <w:right w:val="nil"/>
            </w:tcBorders>
            <w:vAlign w:val="bottom"/>
            <w:hideMark/>
          </w:tcPr>
          <w:p w14:paraId="75DA6DE8" w14:textId="77777777" w:rsidR="00744219" w:rsidRPr="001430C8" w:rsidRDefault="00744219" w:rsidP="00744219">
            <w:pPr>
              <w:rPr>
                <w:rFonts w:asciiTheme="minorHAnsi" w:hAnsiTheme="minorHAnsi" w:cstheme="minorHAnsi"/>
                <w:b/>
                <w:bCs/>
                <w:sz w:val="24"/>
                <w:szCs w:val="24"/>
                <w:lang w:val="es-BO" w:eastAsia="es-BO"/>
              </w:rPr>
            </w:pPr>
          </w:p>
        </w:tc>
      </w:tr>
      <w:tr w:rsidR="00744219" w:rsidRPr="001430C8" w14:paraId="2B61D4A5" w14:textId="77777777" w:rsidTr="002472EF">
        <w:trPr>
          <w:trHeight w:val="288"/>
        </w:trPr>
        <w:tc>
          <w:tcPr>
            <w:tcW w:w="633" w:type="dxa"/>
            <w:tcBorders>
              <w:top w:val="nil"/>
              <w:left w:val="nil"/>
              <w:bottom w:val="nil"/>
              <w:right w:val="nil"/>
            </w:tcBorders>
            <w:noWrap/>
            <w:vAlign w:val="bottom"/>
            <w:hideMark/>
          </w:tcPr>
          <w:p w14:paraId="5478195A"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1E716398"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F068625"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8554808"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3AB927DC"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6C3AEB4D" w14:textId="77777777" w:rsidR="00744219" w:rsidRPr="001430C8" w:rsidRDefault="00744219" w:rsidP="00744219">
            <w:pPr>
              <w:rPr>
                <w:rFonts w:asciiTheme="minorHAnsi" w:hAnsiTheme="minorHAnsi" w:cstheme="minorHAnsi"/>
                <w:lang w:val="es-BO" w:eastAsia="es-BO"/>
              </w:rPr>
            </w:pPr>
          </w:p>
        </w:tc>
      </w:tr>
      <w:tr w:rsidR="00744219" w:rsidRPr="001430C8" w14:paraId="77D02597" w14:textId="77777777" w:rsidTr="002472EF">
        <w:trPr>
          <w:trHeight w:val="288"/>
        </w:trPr>
        <w:tc>
          <w:tcPr>
            <w:tcW w:w="633" w:type="dxa"/>
            <w:tcBorders>
              <w:top w:val="nil"/>
              <w:left w:val="nil"/>
              <w:bottom w:val="nil"/>
              <w:right w:val="nil"/>
            </w:tcBorders>
            <w:noWrap/>
            <w:vAlign w:val="bottom"/>
            <w:hideMark/>
          </w:tcPr>
          <w:p w14:paraId="63279887"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113640A"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183C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4F5A9489"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1012622"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0420C271" w14:textId="77777777" w:rsidR="00744219" w:rsidRPr="001430C8" w:rsidRDefault="00744219" w:rsidP="00744219">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82503D" w:rsidRDefault="0082503D" w:rsidP="001514BD">
      <w:r>
        <w:separator/>
      </w:r>
    </w:p>
  </w:endnote>
  <w:endnote w:type="continuationSeparator" w:id="0">
    <w:p w14:paraId="603C1778" w14:textId="77777777" w:rsidR="0082503D" w:rsidRDefault="0082503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82503D" w:rsidRPr="009C528A" w:rsidRDefault="0082503D">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82503D" w:rsidRDefault="0082503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82503D" w:rsidRPr="009C528A" w:rsidRDefault="0082503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82503D" w:rsidRDefault="0082503D" w:rsidP="001514BD">
      <w:r>
        <w:separator/>
      </w:r>
    </w:p>
  </w:footnote>
  <w:footnote w:type="continuationSeparator" w:id="0">
    <w:p w14:paraId="25FC3334" w14:textId="77777777" w:rsidR="0082503D" w:rsidRDefault="0082503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22FBA15B" w:rsidR="0082503D" w:rsidRDefault="0082503D" w:rsidP="009C528A">
    <w:pPr>
      <w:pBdr>
        <w:bottom w:val="single" w:sz="4" w:space="1" w:color="auto"/>
      </w:pBdr>
      <w:tabs>
        <w:tab w:val="right" w:pos="9923"/>
      </w:tabs>
      <w:rPr>
        <w:i/>
      </w:rPr>
    </w:pPr>
  </w:p>
  <w:p w14:paraId="17216751" w14:textId="778552AF" w:rsidR="0082503D" w:rsidRDefault="0082503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2503D" w:rsidRPr="00FA0D94" w14:paraId="07E5688C" w14:textId="77777777" w:rsidTr="004B36ED">
      <w:trPr>
        <w:trHeight w:val="1392"/>
        <w:jc w:val="center"/>
      </w:trPr>
      <w:tc>
        <w:tcPr>
          <w:tcW w:w="2930" w:type="dxa"/>
          <w:vAlign w:val="center"/>
        </w:tcPr>
        <w:p w14:paraId="3F55F33B" w14:textId="77777777" w:rsidR="0082503D" w:rsidRPr="00FA0D94" w:rsidRDefault="0082503D"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82503D" w:rsidRDefault="0082503D"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82503D" w:rsidRPr="00DF34FF" w:rsidRDefault="0082503D" w:rsidP="00376420">
          <w:pPr>
            <w:jc w:val="center"/>
            <w:rPr>
              <w:rFonts w:ascii="Calibri" w:hAnsi="Calibri" w:cs="Arial"/>
              <w:b/>
              <w:sz w:val="22"/>
              <w:szCs w:val="22"/>
            </w:rPr>
          </w:pPr>
        </w:p>
      </w:tc>
      <w:tc>
        <w:tcPr>
          <w:tcW w:w="1635" w:type="dxa"/>
          <w:vAlign w:val="center"/>
        </w:tcPr>
        <w:p w14:paraId="0C85E66C" w14:textId="77777777" w:rsidR="0082503D" w:rsidRPr="007E2631" w:rsidRDefault="0082503D" w:rsidP="00376420">
          <w:pPr>
            <w:jc w:val="center"/>
            <w:rPr>
              <w:rFonts w:ascii="Calibri" w:eastAsia="Arial Unicode MS" w:hAnsi="Calibri" w:cs="Arial"/>
              <w:b/>
              <w:sz w:val="22"/>
              <w:szCs w:val="22"/>
              <w:lang w:val="es-MX"/>
            </w:rPr>
          </w:pPr>
        </w:p>
      </w:tc>
    </w:tr>
  </w:tbl>
  <w:p w14:paraId="50C1EF9F" w14:textId="77777777" w:rsidR="0082503D" w:rsidRPr="000A5357" w:rsidRDefault="0082503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15155E"/>
    <w:multiLevelType w:val="hybridMultilevel"/>
    <w:tmpl w:val="92D43A7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6" w15:restartNumberingAfterBreak="0">
    <w:nsid w:val="0D06603F"/>
    <w:multiLevelType w:val="hybridMultilevel"/>
    <w:tmpl w:val="D63E9C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num>
  <w:num w:numId="2">
    <w:abstractNumId w:val="4"/>
  </w:num>
  <w:num w:numId="3">
    <w:abstractNumId w:val="16"/>
  </w:num>
  <w:num w:numId="4">
    <w:abstractNumId w:val="14"/>
  </w:num>
  <w:num w:numId="5">
    <w:abstractNumId w:val="15"/>
  </w:num>
  <w:num w:numId="6">
    <w:abstractNumId w:val="32"/>
  </w:num>
  <w:num w:numId="7">
    <w:abstractNumId w:val="9"/>
  </w:num>
  <w:num w:numId="8">
    <w:abstractNumId w:val="26"/>
  </w:num>
  <w:num w:numId="9">
    <w:abstractNumId w:val="30"/>
  </w:num>
  <w:num w:numId="10">
    <w:abstractNumId w:val="12"/>
  </w:num>
  <w:num w:numId="11">
    <w:abstractNumId w:val="11"/>
  </w:num>
  <w:num w:numId="12">
    <w:abstractNumId w:val="7"/>
  </w:num>
  <w:num w:numId="13">
    <w:abstractNumId w:val="22"/>
  </w:num>
  <w:num w:numId="14">
    <w:abstractNumId w:val="23"/>
  </w:num>
  <w:num w:numId="15">
    <w:abstractNumId w:val="5"/>
  </w:num>
  <w:num w:numId="16">
    <w:abstractNumId w:val="34"/>
  </w:num>
  <w:num w:numId="17">
    <w:abstractNumId w:val="20"/>
  </w:num>
  <w:num w:numId="18">
    <w:abstractNumId w:val="29"/>
  </w:num>
  <w:num w:numId="19">
    <w:abstractNumId w:val="8"/>
  </w:num>
  <w:num w:numId="20">
    <w:abstractNumId w:val="10"/>
  </w:num>
  <w:num w:numId="21">
    <w:abstractNumId w:val="17"/>
  </w:num>
  <w:num w:numId="22">
    <w:abstractNumId w:val="21"/>
  </w:num>
  <w:num w:numId="23">
    <w:abstractNumId w:val="35"/>
  </w:num>
  <w:num w:numId="24">
    <w:abstractNumId w:val="36"/>
  </w:num>
  <w:num w:numId="25">
    <w:abstractNumId w:val="28"/>
  </w:num>
  <w:num w:numId="26">
    <w:abstractNumId w:val="33"/>
  </w:num>
  <w:num w:numId="27">
    <w:abstractNumId w:val="13"/>
  </w:num>
  <w:num w:numId="28">
    <w:abstractNumId w:val="37"/>
  </w:num>
  <w:num w:numId="29">
    <w:abstractNumId w:val="19"/>
  </w:num>
  <w:num w:numId="30">
    <w:abstractNumId w:val="25"/>
  </w:num>
  <w:num w:numId="31">
    <w:abstractNumId w:val="35"/>
  </w:num>
  <w:num w:numId="32">
    <w:abstractNumId w:val="28"/>
  </w:num>
  <w:num w:numId="33">
    <w:abstractNumId w:val="27"/>
  </w:num>
  <w:num w:numId="34">
    <w:abstractNumId w:val="18"/>
  </w:num>
  <w:num w:numId="35">
    <w:abstractNumId w:val="31"/>
  </w:num>
  <w:num w:numId="36">
    <w:abstractNumId w:val="2"/>
  </w:num>
  <w:num w:numId="37">
    <w:abstractNumId w:val="0"/>
  </w:num>
  <w:num w:numId="38">
    <w:abstractNumId w:val="24"/>
  </w:num>
  <w:num w:numId="39">
    <w:abstractNumId w:val="1"/>
  </w:num>
  <w:num w:numId="40">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markup="0" w:inkAnnotation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AFA"/>
    <w:rsid w:val="00010531"/>
    <w:rsid w:val="00011D4D"/>
    <w:rsid w:val="00015286"/>
    <w:rsid w:val="0001574B"/>
    <w:rsid w:val="000201DB"/>
    <w:rsid w:val="00022A40"/>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77701"/>
    <w:rsid w:val="00077FE0"/>
    <w:rsid w:val="00081572"/>
    <w:rsid w:val="00081BA4"/>
    <w:rsid w:val="00084EE6"/>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41460"/>
    <w:rsid w:val="002472EF"/>
    <w:rsid w:val="00251F76"/>
    <w:rsid w:val="002542A4"/>
    <w:rsid w:val="00265365"/>
    <w:rsid w:val="0026567D"/>
    <w:rsid w:val="00273569"/>
    <w:rsid w:val="002820EE"/>
    <w:rsid w:val="0028318D"/>
    <w:rsid w:val="00287E6D"/>
    <w:rsid w:val="002959AD"/>
    <w:rsid w:val="00295CAB"/>
    <w:rsid w:val="002965AE"/>
    <w:rsid w:val="002B03AA"/>
    <w:rsid w:val="002B2785"/>
    <w:rsid w:val="002C5739"/>
    <w:rsid w:val="002C6609"/>
    <w:rsid w:val="002D0245"/>
    <w:rsid w:val="002D2D56"/>
    <w:rsid w:val="002E5957"/>
    <w:rsid w:val="002E66C7"/>
    <w:rsid w:val="002E7342"/>
    <w:rsid w:val="002F57F5"/>
    <w:rsid w:val="002F5A14"/>
    <w:rsid w:val="002F5AD0"/>
    <w:rsid w:val="002F6AFC"/>
    <w:rsid w:val="00301B53"/>
    <w:rsid w:val="00306D61"/>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1437"/>
    <w:rsid w:val="003A4B52"/>
    <w:rsid w:val="003A5171"/>
    <w:rsid w:val="003A5AA2"/>
    <w:rsid w:val="003A699F"/>
    <w:rsid w:val="003A7651"/>
    <w:rsid w:val="003A78B9"/>
    <w:rsid w:val="003B0A61"/>
    <w:rsid w:val="003B2326"/>
    <w:rsid w:val="003B249F"/>
    <w:rsid w:val="003B2841"/>
    <w:rsid w:val="003B6220"/>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67D9D"/>
    <w:rsid w:val="004742D9"/>
    <w:rsid w:val="00476411"/>
    <w:rsid w:val="00476A63"/>
    <w:rsid w:val="00481075"/>
    <w:rsid w:val="004865B8"/>
    <w:rsid w:val="004871A7"/>
    <w:rsid w:val="0048728B"/>
    <w:rsid w:val="00491C65"/>
    <w:rsid w:val="00492911"/>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4983"/>
    <w:rsid w:val="004E5941"/>
    <w:rsid w:val="004F1CA2"/>
    <w:rsid w:val="0050714D"/>
    <w:rsid w:val="00507B16"/>
    <w:rsid w:val="00511C17"/>
    <w:rsid w:val="0051263F"/>
    <w:rsid w:val="00520FF8"/>
    <w:rsid w:val="00531DBB"/>
    <w:rsid w:val="00533CFD"/>
    <w:rsid w:val="00534235"/>
    <w:rsid w:val="00536806"/>
    <w:rsid w:val="00541C98"/>
    <w:rsid w:val="00542404"/>
    <w:rsid w:val="0054638E"/>
    <w:rsid w:val="00546778"/>
    <w:rsid w:val="005529A5"/>
    <w:rsid w:val="0055472D"/>
    <w:rsid w:val="0055581E"/>
    <w:rsid w:val="00563FC6"/>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13C3"/>
    <w:rsid w:val="005D315D"/>
    <w:rsid w:val="005E023C"/>
    <w:rsid w:val="005E3FAF"/>
    <w:rsid w:val="005E5E14"/>
    <w:rsid w:val="005E5F2B"/>
    <w:rsid w:val="005E6758"/>
    <w:rsid w:val="005E6FE4"/>
    <w:rsid w:val="005F22AD"/>
    <w:rsid w:val="005F30ED"/>
    <w:rsid w:val="005F5322"/>
    <w:rsid w:val="005F61E1"/>
    <w:rsid w:val="005F71F8"/>
    <w:rsid w:val="00601660"/>
    <w:rsid w:val="00602D99"/>
    <w:rsid w:val="006062F6"/>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0591"/>
    <w:rsid w:val="006A6181"/>
    <w:rsid w:val="006A6A7C"/>
    <w:rsid w:val="006A705A"/>
    <w:rsid w:val="006B000E"/>
    <w:rsid w:val="006B5F02"/>
    <w:rsid w:val="006B7BB6"/>
    <w:rsid w:val="006C2E73"/>
    <w:rsid w:val="006C3687"/>
    <w:rsid w:val="006C4C32"/>
    <w:rsid w:val="006C670B"/>
    <w:rsid w:val="006D6D27"/>
    <w:rsid w:val="006E0FB6"/>
    <w:rsid w:val="006E1F68"/>
    <w:rsid w:val="006E2FCC"/>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4219"/>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2334"/>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16FB0"/>
    <w:rsid w:val="008246D2"/>
    <w:rsid w:val="0082503D"/>
    <w:rsid w:val="008275AA"/>
    <w:rsid w:val="008359CF"/>
    <w:rsid w:val="00837987"/>
    <w:rsid w:val="008428F0"/>
    <w:rsid w:val="00851AFB"/>
    <w:rsid w:val="00854E87"/>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467"/>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3AFF"/>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27F83"/>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06BF5"/>
    <w:rsid w:val="00B11B22"/>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5547F"/>
    <w:rsid w:val="00B60803"/>
    <w:rsid w:val="00B65B15"/>
    <w:rsid w:val="00B6607A"/>
    <w:rsid w:val="00B677FD"/>
    <w:rsid w:val="00B70888"/>
    <w:rsid w:val="00B74684"/>
    <w:rsid w:val="00B74DF6"/>
    <w:rsid w:val="00B75B4C"/>
    <w:rsid w:val="00B80F1A"/>
    <w:rsid w:val="00B91D7C"/>
    <w:rsid w:val="00B933F1"/>
    <w:rsid w:val="00B93A58"/>
    <w:rsid w:val="00BA168A"/>
    <w:rsid w:val="00BA1B94"/>
    <w:rsid w:val="00BA2416"/>
    <w:rsid w:val="00BA39F3"/>
    <w:rsid w:val="00BA61CA"/>
    <w:rsid w:val="00BB00F5"/>
    <w:rsid w:val="00BB26D5"/>
    <w:rsid w:val="00BB6265"/>
    <w:rsid w:val="00BB6811"/>
    <w:rsid w:val="00BC0298"/>
    <w:rsid w:val="00BC2B5C"/>
    <w:rsid w:val="00BC2B64"/>
    <w:rsid w:val="00BE3E09"/>
    <w:rsid w:val="00BE5513"/>
    <w:rsid w:val="00BE604B"/>
    <w:rsid w:val="00C10945"/>
    <w:rsid w:val="00C1515E"/>
    <w:rsid w:val="00C17D93"/>
    <w:rsid w:val="00C2352F"/>
    <w:rsid w:val="00C24219"/>
    <w:rsid w:val="00C3160E"/>
    <w:rsid w:val="00C33660"/>
    <w:rsid w:val="00C3411C"/>
    <w:rsid w:val="00C434AF"/>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3176"/>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22E9"/>
    <w:rsid w:val="00CE6BB6"/>
    <w:rsid w:val="00CE70DD"/>
    <w:rsid w:val="00CF22D2"/>
    <w:rsid w:val="00CF4C16"/>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3E0E"/>
    <w:rsid w:val="00DC42F8"/>
    <w:rsid w:val="00DC52B5"/>
    <w:rsid w:val="00DC680A"/>
    <w:rsid w:val="00DC763F"/>
    <w:rsid w:val="00DD2F70"/>
    <w:rsid w:val="00DE0122"/>
    <w:rsid w:val="00DE0E0A"/>
    <w:rsid w:val="00DE2E6D"/>
    <w:rsid w:val="00DE43F6"/>
    <w:rsid w:val="00DE557B"/>
    <w:rsid w:val="00DE6DD3"/>
    <w:rsid w:val="00DF1B62"/>
    <w:rsid w:val="00DF34FF"/>
    <w:rsid w:val="00E009BF"/>
    <w:rsid w:val="00E01BF7"/>
    <w:rsid w:val="00E040FF"/>
    <w:rsid w:val="00E0528A"/>
    <w:rsid w:val="00E05F7F"/>
    <w:rsid w:val="00E062C1"/>
    <w:rsid w:val="00E075F6"/>
    <w:rsid w:val="00E1483C"/>
    <w:rsid w:val="00E1519D"/>
    <w:rsid w:val="00E15A62"/>
    <w:rsid w:val="00E257D6"/>
    <w:rsid w:val="00E25A6D"/>
    <w:rsid w:val="00E3669B"/>
    <w:rsid w:val="00E506E0"/>
    <w:rsid w:val="00E51974"/>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0A8F"/>
    <w:rsid w:val="00EC131E"/>
    <w:rsid w:val="00EC2848"/>
    <w:rsid w:val="00EC7C75"/>
    <w:rsid w:val="00ED0AC3"/>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721C8"/>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D7BFD"/>
    <w:rsid w:val="00FD7DD1"/>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10</Pages>
  <Words>2154</Words>
  <Characters>11849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47</cp:revision>
  <cp:lastPrinted>2025-11-11T13:52:00Z</cp:lastPrinted>
  <dcterms:created xsi:type="dcterms:W3CDTF">2024-05-06T18:00:00Z</dcterms:created>
  <dcterms:modified xsi:type="dcterms:W3CDTF">2025-11-25T20:05:00Z</dcterms:modified>
</cp:coreProperties>
</file>