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69B720CD"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331A37">
        <w:rPr>
          <w:rStyle w:val="Hipervnculo"/>
          <w:rFonts w:asciiTheme="minorHAnsi" w:eastAsiaTheme="minorEastAsia" w:hAnsiTheme="minorHAnsi" w:cs="Arial"/>
          <w:bCs w:val="0"/>
          <w:color w:val="0070C0"/>
          <w:sz w:val="36"/>
          <w:szCs w:val="36"/>
        </w:rPr>
        <w:t>R</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1226F3">
        <w:rPr>
          <w:rStyle w:val="Hipervnculo"/>
          <w:rFonts w:asciiTheme="minorHAnsi" w:eastAsiaTheme="minorEastAsia" w:hAnsiTheme="minorHAnsi" w:cs="Arial"/>
          <w:bCs w:val="0"/>
          <w:color w:val="0070C0"/>
          <w:sz w:val="36"/>
          <w:szCs w:val="36"/>
        </w:rPr>
        <w:t>2</w:t>
      </w:r>
      <w:r w:rsidR="00331A37">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1226F3">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DC7073C"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C4054">
              <w:rPr>
                <w:rStyle w:val="Hipervnculo"/>
                <w:rFonts w:asciiTheme="minorHAnsi" w:eastAsiaTheme="minorEastAsia" w:hAnsiTheme="minorHAnsi" w:cs="Arial"/>
                <w:b/>
                <w:snapToGrid/>
                <w:color w:val="0070C0"/>
                <w:sz w:val="44"/>
                <w:szCs w:val="44"/>
                <w:lang w:val="es-BO" w:eastAsia="es-BO"/>
              </w:rPr>
              <w:t xml:space="preserve">SERVICIO DE </w:t>
            </w:r>
            <w:r w:rsidR="00B715A2">
              <w:rPr>
                <w:rStyle w:val="Hipervnculo"/>
                <w:rFonts w:asciiTheme="minorHAnsi" w:eastAsiaTheme="minorEastAsia" w:hAnsiTheme="minorHAnsi" w:cs="Arial"/>
                <w:b/>
                <w:snapToGrid/>
                <w:color w:val="0070C0"/>
                <w:sz w:val="44"/>
                <w:szCs w:val="44"/>
                <w:lang w:val="es-BO" w:eastAsia="es-BO"/>
              </w:rPr>
              <w:t xml:space="preserve">MANTENIMIENTO DE </w:t>
            </w:r>
            <w:r w:rsidR="001226F3">
              <w:rPr>
                <w:rStyle w:val="Hipervnculo"/>
                <w:rFonts w:asciiTheme="minorHAnsi" w:eastAsiaTheme="minorEastAsia" w:hAnsiTheme="minorHAnsi" w:cs="Arial"/>
                <w:b/>
                <w:snapToGrid/>
                <w:color w:val="0070C0"/>
                <w:sz w:val="44"/>
                <w:szCs w:val="44"/>
                <w:lang w:val="es-BO" w:eastAsia="es-BO"/>
              </w:rPr>
              <w:t>INFRAESTRUCTURA</w:t>
            </w:r>
            <w:r w:rsidR="00BC4054">
              <w:rPr>
                <w:rStyle w:val="Hipervnculo"/>
                <w:rFonts w:asciiTheme="minorHAnsi" w:eastAsiaTheme="minorEastAsia" w:hAnsiTheme="minorHAnsi" w:cs="Arial"/>
                <w:b/>
                <w:snapToGrid/>
                <w:color w:val="0070C0"/>
                <w:sz w:val="44"/>
                <w:szCs w:val="44"/>
                <w:lang w:val="es-BO" w:eastAsia="es-BO"/>
              </w:rPr>
              <w:t xml:space="preserve"> POLICONSULTORIO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4C42D4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1226F3">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1226F3">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61AB8DF6" w14:textId="77777777" w:rsidR="000F2477" w:rsidRPr="00F51142" w:rsidRDefault="000F2477" w:rsidP="004B36ED">
            <w:pPr>
              <w:jc w:val="center"/>
              <w:rPr>
                <w:rFonts w:asciiTheme="minorHAnsi" w:hAnsiTheme="minorHAnsi" w:cs="Arial"/>
              </w:rPr>
            </w:pPr>
            <w:r w:rsidRPr="00F51142">
              <w:rPr>
                <w:rFonts w:asciiTheme="minorHAnsi" w:hAnsiTheme="minorHAnsi"/>
                <w:noProof/>
                <w:lang w:val="es-419" w:eastAsia="es-419"/>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48456225"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112E9E7F"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w:t>
            </w:r>
            <w:r w:rsidR="00B715A2">
              <w:rPr>
                <w:rFonts w:asciiTheme="minorHAnsi" w:hAnsiTheme="minorHAnsi" w:cstheme="minorHAnsi"/>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1226F3">
              <w:rPr>
                <w:rFonts w:asciiTheme="minorHAnsi" w:hAnsiTheme="minorHAnsi" w:cs="Arial"/>
                <w:b/>
                <w:sz w:val="24"/>
                <w:szCs w:val="24"/>
              </w:rPr>
              <w:t>24</w:t>
            </w:r>
            <w:r w:rsidR="00232F50" w:rsidRPr="00F51142">
              <w:rPr>
                <w:rFonts w:asciiTheme="minorHAnsi" w:hAnsiTheme="minorHAnsi" w:cs="Arial"/>
                <w:b/>
                <w:sz w:val="24"/>
                <w:szCs w:val="24"/>
              </w:rPr>
              <w:t>-202</w:t>
            </w:r>
            <w:r w:rsidR="001226F3">
              <w:rPr>
                <w:rFonts w:asciiTheme="minorHAnsi" w:hAnsiTheme="minorHAnsi" w:cs="Arial"/>
                <w:b/>
                <w:sz w:val="24"/>
                <w:szCs w:val="24"/>
              </w:rPr>
              <w:t>5</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B36ED">
        <w:trPr>
          <w:trHeight w:val="553"/>
          <w:jc w:val="center"/>
        </w:trPr>
        <w:tc>
          <w:tcPr>
            <w:tcW w:w="9284" w:type="dxa"/>
            <w:vAlign w:val="center"/>
          </w:tcPr>
          <w:p w14:paraId="621604B4" w14:textId="77777777" w:rsidR="001226F3" w:rsidRDefault="007A0D06" w:rsidP="004B36ED">
            <w:pPr>
              <w:jc w:val="center"/>
              <w:rPr>
                <w:rFonts w:asciiTheme="minorHAnsi" w:hAnsiTheme="minorHAnsi"/>
                <w:b/>
                <w:bCs/>
                <w:sz w:val="24"/>
                <w:szCs w:val="24"/>
              </w:rPr>
            </w:pPr>
            <w:r>
              <w:rPr>
                <w:rFonts w:asciiTheme="minorHAnsi" w:hAnsiTheme="minorHAnsi"/>
                <w:b/>
                <w:bCs/>
                <w:sz w:val="24"/>
                <w:szCs w:val="24"/>
              </w:rPr>
              <w:t xml:space="preserve">SERVICIO DE </w:t>
            </w:r>
            <w:r w:rsidR="00B715A2">
              <w:rPr>
                <w:rFonts w:asciiTheme="minorHAnsi" w:hAnsiTheme="minorHAnsi"/>
                <w:b/>
                <w:bCs/>
                <w:sz w:val="24"/>
                <w:szCs w:val="24"/>
              </w:rPr>
              <w:t xml:space="preserve">MANTENIMIENTO DE </w:t>
            </w:r>
            <w:r w:rsidR="001226F3">
              <w:rPr>
                <w:rFonts w:asciiTheme="minorHAnsi" w:hAnsiTheme="minorHAnsi"/>
                <w:b/>
                <w:bCs/>
                <w:sz w:val="24"/>
                <w:szCs w:val="24"/>
              </w:rPr>
              <w:t>INFRAESTRUCTURA</w:t>
            </w:r>
          </w:p>
          <w:p w14:paraId="495570B7" w14:textId="3A0161E9" w:rsidR="000F2477" w:rsidRPr="00F51142" w:rsidRDefault="007A0D06" w:rsidP="004B36ED">
            <w:pPr>
              <w:jc w:val="center"/>
              <w:rPr>
                <w:rFonts w:asciiTheme="minorHAnsi" w:hAnsiTheme="minorHAnsi" w:cs="Arial"/>
              </w:rPr>
            </w:pPr>
            <w:r>
              <w:rPr>
                <w:rFonts w:asciiTheme="minorHAnsi" w:hAnsiTheme="minorHAnsi"/>
                <w:b/>
                <w:bCs/>
                <w:sz w:val="24"/>
                <w:szCs w:val="24"/>
              </w:rPr>
              <w:t xml:space="preserve"> POLICONSULTORIO</w:t>
            </w:r>
            <w:r w:rsidR="00BA168A">
              <w:rPr>
                <w:rFonts w:asciiTheme="minorHAnsi" w:hAnsiTheme="minorHAnsi"/>
                <w:b/>
                <w:bCs/>
                <w:sz w:val="24"/>
                <w:szCs w:val="24"/>
              </w:rPr>
              <w:t xml:space="preserve"> </w:t>
            </w:r>
            <w:r w:rsidR="00DE557B">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47FA29B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7A0D06">
              <w:rPr>
                <w:rFonts w:asciiTheme="minorHAnsi" w:hAnsiTheme="minorHAnsi" w:cs="Arial"/>
              </w:rPr>
              <w:t xml:space="preserve"> EL TOTAL</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7FBA1A12" w14:textId="77777777" w:rsidR="001226F3" w:rsidRPr="00601660" w:rsidRDefault="000F2477" w:rsidP="001226F3">
            <w:pPr>
              <w:jc w:val="center"/>
              <w:rPr>
                <w:rFonts w:asciiTheme="minorHAnsi" w:hAnsiTheme="minorHAnsi" w:cstheme="minorHAnsi"/>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 xml:space="preserve">ic. </w:t>
            </w:r>
            <w:r w:rsidR="001226F3">
              <w:rPr>
                <w:rFonts w:asciiTheme="minorHAnsi" w:hAnsiTheme="minorHAnsi" w:cstheme="minorHAnsi"/>
              </w:rPr>
              <w:t>Yolanda Bejarano R</w:t>
            </w:r>
            <w:r w:rsidR="001226F3" w:rsidRPr="00601660">
              <w:rPr>
                <w:rFonts w:asciiTheme="minorHAnsi" w:hAnsiTheme="minorHAnsi" w:cstheme="minorHAnsi"/>
              </w:rPr>
              <w:t xml:space="preserve">. </w:t>
            </w:r>
            <w:r w:rsidR="001226F3">
              <w:rPr>
                <w:rFonts w:asciiTheme="minorHAnsi" w:hAnsiTheme="minorHAnsi" w:cstheme="minorHAnsi"/>
              </w:rPr>
              <w:t xml:space="preserve"> </w:t>
            </w:r>
          </w:p>
          <w:p w14:paraId="0829464F" w14:textId="5A0FF00B" w:rsidR="00601660" w:rsidRPr="00601660" w:rsidRDefault="00601660" w:rsidP="004B36ED">
            <w:pPr>
              <w:jc w:val="center"/>
              <w:rPr>
                <w:rFonts w:asciiTheme="minorHAnsi" w:hAnsiTheme="minorHAnsi" w:cstheme="minorHAnsi"/>
              </w:rPr>
            </w:pPr>
            <w:r w:rsidRPr="00601660">
              <w:rPr>
                <w:rFonts w:asciiTheme="minorHAnsi" w:hAnsiTheme="minorHAnsi" w:cstheme="minorHAnsi"/>
              </w:rPr>
              <w:t xml:space="preserve">                                                             </w:t>
            </w:r>
            <w:r w:rsidR="00AC4F27">
              <w:rPr>
                <w:rFonts w:asciiTheme="minorHAnsi" w:hAnsiTheme="minorHAnsi" w:cstheme="minorHAnsi"/>
              </w:rPr>
              <w:t xml:space="preserve">Lic. </w:t>
            </w:r>
            <w:r w:rsidR="001226F3">
              <w:rPr>
                <w:rFonts w:asciiTheme="minorHAnsi" w:hAnsiTheme="minorHAnsi" w:cstheme="minorHAnsi"/>
              </w:rPr>
              <w:t>Cecilia Carrasco T.</w:t>
            </w:r>
            <w:r w:rsidRPr="00601660">
              <w:rPr>
                <w:rFonts w:asciiTheme="minorHAnsi" w:hAnsiTheme="minorHAnsi" w:cstheme="minorHAnsi"/>
              </w:rPr>
              <w:t xml:space="preserve"> </w:t>
            </w:r>
            <w:r w:rsidR="00AC4F27">
              <w:rPr>
                <w:rFonts w:asciiTheme="minorHAnsi" w:hAnsiTheme="minorHAnsi" w:cstheme="minorHAnsi"/>
              </w:rPr>
              <w:t xml:space="preserve"> </w:t>
            </w:r>
          </w:p>
          <w:p w14:paraId="7A0B78F0" w14:textId="43F56ED8" w:rsidR="000F2477" w:rsidRPr="00601660" w:rsidRDefault="000F2477" w:rsidP="00601660">
            <w:pPr>
              <w:jc w:val="center"/>
              <w:rPr>
                <w:rFonts w:asciiTheme="minorHAnsi" w:hAnsiTheme="minorHAnsi" w:cstheme="minorHAnsi"/>
              </w:rPr>
            </w:pPr>
          </w:p>
        </w:tc>
      </w:tr>
      <w:tr w:rsidR="000F2477" w:rsidRPr="00F51142" w14:paraId="35C524C9" w14:textId="77777777" w:rsidTr="004B36ED">
        <w:trPr>
          <w:trHeight w:val="497"/>
          <w:jc w:val="center"/>
        </w:trPr>
        <w:tc>
          <w:tcPr>
            <w:tcW w:w="9284" w:type="dxa"/>
            <w:vAlign w:val="center"/>
          </w:tcPr>
          <w:p w14:paraId="1A3DE174" w14:textId="77777777" w:rsidR="001226F3" w:rsidRPr="00601660" w:rsidRDefault="000F2477" w:rsidP="001226F3">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hyperlink r:id="rId10" w:history="1">
              <w:r w:rsidR="001226F3" w:rsidRPr="0053538B">
                <w:rPr>
                  <w:rStyle w:val="Hipervnculo"/>
                  <w:rFonts w:asciiTheme="minorHAnsi" w:hAnsiTheme="minorHAnsi" w:cstheme="minorHAnsi"/>
                </w:rPr>
                <w:t>yolanda.bejarano@csbp.com.bo</w:t>
              </w:r>
            </w:hyperlink>
          </w:p>
          <w:p w14:paraId="3313A97F" w14:textId="20E8F655"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1" w:history="1">
              <w:r w:rsidR="001226F3" w:rsidRPr="00D16FED">
                <w:rPr>
                  <w:rStyle w:val="Hipervnculo"/>
                  <w:rFonts w:asciiTheme="minorHAnsi" w:hAnsiTheme="minorHAnsi" w:cstheme="minorHAnsi"/>
                </w:rPr>
                <w:t>cecilia.carrasco@csbp.com.bo</w:t>
              </w:r>
            </w:hyperlink>
          </w:p>
          <w:p w14:paraId="30D9FCD4" w14:textId="0523F13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p>
        </w:tc>
      </w:tr>
      <w:tr w:rsidR="000F2477" w:rsidRPr="00D14461" w14:paraId="7A6460AD" w14:textId="77777777" w:rsidTr="004B36ED">
        <w:trPr>
          <w:trHeight w:val="527"/>
          <w:jc w:val="center"/>
        </w:trPr>
        <w:tc>
          <w:tcPr>
            <w:tcW w:w="9284" w:type="dxa"/>
            <w:vAlign w:val="center"/>
          </w:tcPr>
          <w:p w14:paraId="67210FB4" w14:textId="1047069D"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C4F27">
              <w:rPr>
                <w:rFonts w:asciiTheme="minorHAnsi" w:hAnsiTheme="minorHAnsi" w:cs="Arial"/>
              </w:rPr>
              <w:t>464-54937</w:t>
            </w:r>
            <w:r w:rsidR="00AC4F27">
              <w:t xml:space="preserve"> </w:t>
            </w:r>
            <w:r w:rsidR="00AC4F27" w:rsidRPr="00F51142">
              <w:rPr>
                <w:rFonts w:asciiTheme="minorHAnsi" w:hAnsiTheme="minorHAnsi" w:cs="Arial"/>
              </w:rPr>
              <w:t>int.</w:t>
            </w:r>
            <w:r w:rsidR="00AC4F27">
              <w:rPr>
                <w:rFonts w:asciiTheme="minorHAnsi" w:hAnsiTheme="minorHAnsi" w:cs="Arial"/>
              </w:rPr>
              <w:t xml:space="preserve"> 5206</w:t>
            </w:r>
          </w:p>
        </w:tc>
      </w:tr>
      <w:tr w:rsidR="001226F3" w:rsidRPr="00D14461" w14:paraId="61E3724B" w14:textId="77777777" w:rsidTr="004B36ED">
        <w:trPr>
          <w:trHeight w:val="527"/>
          <w:jc w:val="center"/>
        </w:trPr>
        <w:tc>
          <w:tcPr>
            <w:tcW w:w="9284" w:type="dxa"/>
            <w:vAlign w:val="center"/>
          </w:tcPr>
          <w:p w14:paraId="5805643E" w14:textId="77777777" w:rsidR="001226F3" w:rsidRPr="00F51142" w:rsidRDefault="001226F3" w:rsidP="004B36ED">
            <w:pPr>
              <w:jc w:val="center"/>
              <w:rPr>
                <w:rFonts w:asciiTheme="minorHAnsi" w:hAnsiTheme="minorHAnsi" w:cs="Arial"/>
              </w:rPr>
            </w:pPr>
          </w:p>
        </w:tc>
      </w:tr>
    </w:tbl>
    <w:p w14:paraId="11BBB384" w14:textId="6DA483EE" w:rsidR="001514BD" w:rsidRDefault="001514BD" w:rsidP="001514BD">
      <w:pPr>
        <w:rPr>
          <w:rFonts w:asciiTheme="minorHAnsi" w:hAnsiTheme="minorHAnsi" w:cstheme="minorHAnsi"/>
          <w:sz w:val="4"/>
          <w:szCs w:val="22"/>
        </w:rPr>
      </w:pPr>
    </w:p>
    <w:p w14:paraId="5B6635C0" w14:textId="7B28DCFD" w:rsidR="001226F3" w:rsidRDefault="001226F3" w:rsidP="001514BD">
      <w:pPr>
        <w:rPr>
          <w:rFonts w:asciiTheme="minorHAnsi" w:hAnsiTheme="minorHAnsi" w:cstheme="minorHAnsi"/>
          <w:sz w:val="4"/>
          <w:szCs w:val="22"/>
        </w:rPr>
      </w:pPr>
    </w:p>
    <w:p w14:paraId="69B2D8BC" w14:textId="0D3183D5" w:rsidR="001226F3" w:rsidRDefault="001226F3" w:rsidP="001514BD">
      <w:pPr>
        <w:rPr>
          <w:rFonts w:asciiTheme="minorHAnsi" w:hAnsiTheme="minorHAnsi" w:cstheme="minorHAnsi"/>
          <w:sz w:val="4"/>
          <w:szCs w:val="22"/>
        </w:rPr>
      </w:pPr>
    </w:p>
    <w:p w14:paraId="3F9B4C8F" w14:textId="43D4DD0B" w:rsidR="001226F3" w:rsidRDefault="001226F3" w:rsidP="001514BD">
      <w:pPr>
        <w:rPr>
          <w:rFonts w:asciiTheme="minorHAnsi" w:hAnsiTheme="minorHAnsi" w:cstheme="minorHAnsi"/>
          <w:sz w:val="4"/>
          <w:szCs w:val="22"/>
        </w:rPr>
      </w:pPr>
    </w:p>
    <w:p w14:paraId="5830D9B1" w14:textId="651C4E50" w:rsidR="001226F3" w:rsidRDefault="001226F3" w:rsidP="001514BD">
      <w:pPr>
        <w:rPr>
          <w:rFonts w:asciiTheme="minorHAnsi" w:hAnsiTheme="minorHAnsi" w:cstheme="minorHAnsi"/>
          <w:sz w:val="4"/>
          <w:szCs w:val="22"/>
        </w:rPr>
      </w:pPr>
    </w:p>
    <w:p w14:paraId="09F54C4D" w14:textId="227CD568" w:rsidR="001226F3" w:rsidRDefault="001226F3" w:rsidP="001514BD">
      <w:pPr>
        <w:rPr>
          <w:rFonts w:asciiTheme="minorHAnsi" w:hAnsiTheme="minorHAnsi" w:cstheme="minorHAnsi"/>
          <w:sz w:val="4"/>
          <w:szCs w:val="22"/>
        </w:rPr>
      </w:pPr>
    </w:p>
    <w:p w14:paraId="2A13A96F" w14:textId="4F57D912" w:rsidR="001226F3" w:rsidRDefault="001226F3" w:rsidP="001514BD">
      <w:pPr>
        <w:rPr>
          <w:rFonts w:asciiTheme="minorHAnsi" w:hAnsiTheme="minorHAnsi" w:cstheme="minorHAnsi"/>
          <w:sz w:val="4"/>
          <w:szCs w:val="22"/>
        </w:rPr>
      </w:pPr>
    </w:p>
    <w:p w14:paraId="782F67E5" w14:textId="4DB1ACA9" w:rsidR="001226F3" w:rsidRDefault="001226F3" w:rsidP="001514BD">
      <w:pPr>
        <w:rPr>
          <w:rFonts w:asciiTheme="minorHAnsi" w:hAnsiTheme="minorHAnsi" w:cstheme="minorHAnsi"/>
          <w:sz w:val="4"/>
          <w:szCs w:val="22"/>
        </w:rPr>
      </w:pPr>
    </w:p>
    <w:p w14:paraId="34399B99" w14:textId="21130C02" w:rsidR="001226F3" w:rsidRDefault="001226F3" w:rsidP="001514BD">
      <w:pPr>
        <w:rPr>
          <w:rFonts w:asciiTheme="minorHAnsi" w:hAnsiTheme="minorHAnsi" w:cstheme="minorHAnsi"/>
          <w:sz w:val="4"/>
          <w:szCs w:val="22"/>
        </w:rPr>
      </w:pPr>
    </w:p>
    <w:p w14:paraId="72C070E1" w14:textId="5BB764DE" w:rsidR="001226F3" w:rsidRDefault="001226F3" w:rsidP="001514BD">
      <w:pPr>
        <w:rPr>
          <w:rFonts w:asciiTheme="minorHAnsi" w:hAnsiTheme="minorHAnsi" w:cstheme="minorHAnsi"/>
          <w:sz w:val="4"/>
          <w:szCs w:val="22"/>
        </w:rPr>
      </w:pPr>
    </w:p>
    <w:p w14:paraId="25A57FAD" w14:textId="591FE052" w:rsidR="001226F3" w:rsidRDefault="001226F3" w:rsidP="001514BD">
      <w:pPr>
        <w:rPr>
          <w:rFonts w:asciiTheme="minorHAnsi" w:hAnsiTheme="minorHAnsi" w:cstheme="minorHAnsi"/>
          <w:sz w:val="4"/>
          <w:szCs w:val="22"/>
        </w:rPr>
      </w:pPr>
    </w:p>
    <w:p w14:paraId="36ED86C7" w14:textId="515843BA" w:rsidR="001226F3" w:rsidRDefault="001226F3" w:rsidP="001514BD">
      <w:pPr>
        <w:rPr>
          <w:rFonts w:asciiTheme="minorHAnsi" w:hAnsiTheme="minorHAnsi" w:cstheme="minorHAnsi"/>
          <w:sz w:val="4"/>
          <w:szCs w:val="22"/>
        </w:rPr>
      </w:pPr>
    </w:p>
    <w:p w14:paraId="422B22B1" w14:textId="0BDEBE44" w:rsidR="001226F3" w:rsidRDefault="001226F3" w:rsidP="001514BD">
      <w:pPr>
        <w:rPr>
          <w:rFonts w:asciiTheme="minorHAnsi" w:hAnsiTheme="minorHAnsi" w:cstheme="minorHAnsi"/>
          <w:sz w:val="4"/>
          <w:szCs w:val="22"/>
        </w:rPr>
      </w:pPr>
    </w:p>
    <w:p w14:paraId="7B35E1A2" w14:textId="5D1E0720" w:rsidR="001226F3" w:rsidRDefault="001226F3" w:rsidP="001514BD">
      <w:pPr>
        <w:rPr>
          <w:rFonts w:asciiTheme="minorHAnsi" w:hAnsiTheme="minorHAnsi" w:cstheme="minorHAnsi"/>
          <w:sz w:val="4"/>
          <w:szCs w:val="22"/>
        </w:rPr>
      </w:pPr>
    </w:p>
    <w:p w14:paraId="64043974" w14:textId="111D0763" w:rsidR="001226F3" w:rsidRDefault="001226F3" w:rsidP="001514BD">
      <w:pPr>
        <w:rPr>
          <w:rFonts w:asciiTheme="minorHAnsi" w:hAnsiTheme="minorHAnsi" w:cstheme="minorHAnsi"/>
          <w:sz w:val="4"/>
          <w:szCs w:val="22"/>
        </w:rPr>
      </w:pPr>
    </w:p>
    <w:p w14:paraId="21B11830" w14:textId="21F9BE42" w:rsidR="001226F3" w:rsidRDefault="001226F3" w:rsidP="001514BD">
      <w:pPr>
        <w:rPr>
          <w:rFonts w:asciiTheme="minorHAnsi" w:hAnsiTheme="minorHAnsi" w:cstheme="minorHAnsi"/>
          <w:sz w:val="4"/>
          <w:szCs w:val="22"/>
        </w:rPr>
      </w:pPr>
    </w:p>
    <w:p w14:paraId="0504B522" w14:textId="20A593F3" w:rsidR="001226F3" w:rsidRDefault="001226F3" w:rsidP="001514BD">
      <w:pPr>
        <w:rPr>
          <w:rFonts w:asciiTheme="minorHAnsi" w:hAnsiTheme="minorHAnsi" w:cstheme="minorHAnsi"/>
          <w:sz w:val="4"/>
          <w:szCs w:val="22"/>
        </w:rPr>
      </w:pPr>
    </w:p>
    <w:p w14:paraId="0B298668" w14:textId="5315EEF0" w:rsidR="001226F3" w:rsidRDefault="001226F3" w:rsidP="001514BD">
      <w:pPr>
        <w:rPr>
          <w:rFonts w:asciiTheme="minorHAnsi" w:hAnsiTheme="minorHAnsi" w:cstheme="minorHAnsi"/>
          <w:sz w:val="4"/>
          <w:szCs w:val="22"/>
        </w:rPr>
      </w:pPr>
    </w:p>
    <w:p w14:paraId="0B7C5F02" w14:textId="3D557FD5" w:rsidR="001226F3" w:rsidRDefault="001226F3" w:rsidP="001514BD">
      <w:pPr>
        <w:rPr>
          <w:rFonts w:asciiTheme="minorHAnsi" w:hAnsiTheme="minorHAnsi" w:cstheme="minorHAnsi"/>
          <w:sz w:val="4"/>
          <w:szCs w:val="22"/>
        </w:rPr>
      </w:pPr>
    </w:p>
    <w:p w14:paraId="1415D963" w14:textId="254157A0" w:rsidR="001226F3" w:rsidRDefault="001226F3" w:rsidP="001514BD">
      <w:pPr>
        <w:rPr>
          <w:rFonts w:asciiTheme="minorHAnsi" w:hAnsiTheme="minorHAnsi" w:cstheme="minorHAnsi"/>
          <w:sz w:val="4"/>
          <w:szCs w:val="22"/>
        </w:rPr>
      </w:pPr>
    </w:p>
    <w:p w14:paraId="56CB527D" w14:textId="51287C8C" w:rsidR="001226F3" w:rsidRDefault="001226F3" w:rsidP="001514BD">
      <w:pPr>
        <w:rPr>
          <w:rFonts w:asciiTheme="minorHAnsi" w:hAnsiTheme="minorHAnsi" w:cstheme="minorHAnsi"/>
          <w:sz w:val="4"/>
          <w:szCs w:val="22"/>
        </w:rPr>
      </w:pPr>
    </w:p>
    <w:p w14:paraId="193ED95C" w14:textId="1B255160" w:rsidR="001226F3" w:rsidRDefault="001226F3" w:rsidP="001514BD">
      <w:pPr>
        <w:rPr>
          <w:rFonts w:asciiTheme="minorHAnsi" w:hAnsiTheme="minorHAnsi" w:cstheme="minorHAnsi"/>
          <w:sz w:val="4"/>
          <w:szCs w:val="22"/>
        </w:rPr>
      </w:pPr>
    </w:p>
    <w:p w14:paraId="01AF9723" w14:textId="4845C33A" w:rsidR="001226F3" w:rsidRDefault="001226F3" w:rsidP="001514BD">
      <w:pPr>
        <w:rPr>
          <w:rFonts w:asciiTheme="minorHAnsi" w:hAnsiTheme="minorHAnsi" w:cstheme="minorHAnsi"/>
          <w:sz w:val="4"/>
          <w:szCs w:val="22"/>
        </w:rPr>
      </w:pPr>
    </w:p>
    <w:p w14:paraId="375F53AD" w14:textId="5F19E8E4" w:rsidR="001226F3" w:rsidRDefault="001226F3" w:rsidP="001514BD">
      <w:pPr>
        <w:rPr>
          <w:rFonts w:asciiTheme="minorHAnsi" w:hAnsiTheme="minorHAnsi" w:cstheme="minorHAnsi"/>
          <w:sz w:val="4"/>
          <w:szCs w:val="22"/>
        </w:rPr>
      </w:pPr>
    </w:p>
    <w:p w14:paraId="000852E4" w14:textId="5A60A30F" w:rsidR="001226F3" w:rsidRDefault="001226F3" w:rsidP="001514BD">
      <w:pPr>
        <w:rPr>
          <w:rFonts w:asciiTheme="minorHAnsi" w:hAnsiTheme="minorHAnsi" w:cstheme="minorHAnsi"/>
          <w:sz w:val="4"/>
          <w:szCs w:val="22"/>
        </w:rPr>
      </w:pPr>
    </w:p>
    <w:p w14:paraId="485C5310" w14:textId="18EB6169" w:rsidR="001226F3" w:rsidRDefault="001226F3" w:rsidP="001514BD">
      <w:pPr>
        <w:rPr>
          <w:rFonts w:asciiTheme="minorHAnsi" w:hAnsiTheme="minorHAnsi" w:cstheme="minorHAnsi"/>
          <w:sz w:val="4"/>
          <w:szCs w:val="22"/>
        </w:rPr>
      </w:pPr>
    </w:p>
    <w:p w14:paraId="1904AF65" w14:textId="63C97CA6" w:rsidR="001226F3" w:rsidRDefault="001226F3" w:rsidP="001514BD">
      <w:pPr>
        <w:rPr>
          <w:rFonts w:asciiTheme="minorHAnsi" w:hAnsiTheme="minorHAnsi" w:cstheme="minorHAnsi"/>
          <w:sz w:val="4"/>
          <w:szCs w:val="22"/>
        </w:rPr>
      </w:pPr>
    </w:p>
    <w:p w14:paraId="43BFC6AB" w14:textId="2F356A36" w:rsidR="001226F3" w:rsidRDefault="001226F3" w:rsidP="001514BD">
      <w:pPr>
        <w:rPr>
          <w:rFonts w:asciiTheme="minorHAnsi" w:hAnsiTheme="minorHAnsi" w:cstheme="minorHAnsi"/>
          <w:sz w:val="4"/>
          <w:szCs w:val="22"/>
        </w:rPr>
      </w:pPr>
    </w:p>
    <w:p w14:paraId="2F385629" w14:textId="1F4E33BF" w:rsidR="001226F3" w:rsidRDefault="001226F3" w:rsidP="001514BD">
      <w:pPr>
        <w:rPr>
          <w:rFonts w:asciiTheme="minorHAnsi" w:hAnsiTheme="minorHAnsi" w:cstheme="minorHAnsi"/>
          <w:sz w:val="4"/>
          <w:szCs w:val="22"/>
        </w:rPr>
      </w:pPr>
    </w:p>
    <w:p w14:paraId="1623D97E" w14:textId="785B659A" w:rsidR="001226F3" w:rsidRDefault="001226F3" w:rsidP="001514BD">
      <w:pPr>
        <w:rPr>
          <w:rFonts w:asciiTheme="minorHAnsi" w:hAnsiTheme="minorHAnsi" w:cstheme="minorHAnsi"/>
          <w:sz w:val="4"/>
          <w:szCs w:val="22"/>
        </w:rPr>
      </w:pPr>
    </w:p>
    <w:p w14:paraId="6555B2F0" w14:textId="23BE93E8" w:rsidR="001226F3" w:rsidRDefault="001226F3" w:rsidP="001514BD">
      <w:pPr>
        <w:rPr>
          <w:rFonts w:asciiTheme="minorHAnsi" w:hAnsiTheme="minorHAnsi" w:cstheme="minorHAnsi"/>
          <w:sz w:val="4"/>
          <w:szCs w:val="22"/>
        </w:rPr>
      </w:pPr>
    </w:p>
    <w:p w14:paraId="613CE247" w14:textId="77C1A411" w:rsidR="001226F3" w:rsidRDefault="001226F3" w:rsidP="001514BD">
      <w:pPr>
        <w:rPr>
          <w:rFonts w:asciiTheme="minorHAnsi" w:hAnsiTheme="minorHAnsi" w:cstheme="minorHAnsi"/>
          <w:sz w:val="4"/>
          <w:szCs w:val="22"/>
        </w:rPr>
      </w:pPr>
    </w:p>
    <w:p w14:paraId="5AC01E0E" w14:textId="174DDEEC" w:rsidR="001226F3" w:rsidRDefault="001226F3" w:rsidP="001514BD">
      <w:pPr>
        <w:rPr>
          <w:rFonts w:asciiTheme="minorHAnsi" w:hAnsiTheme="minorHAnsi" w:cstheme="minorHAnsi"/>
          <w:sz w:val="4"/>
          <w:szCs w:val="22"/>
        </w:rPr>
      </w:pPr>
    </w:p>
    <w:p w14:paraId="216DC36D" w14:textId="0AEEEF36" w:rsidR="001226F3" w:rsidRDefault="001226F3" w:rsidP="001514BD">
      <w:pPr>
        <w:rPr>
          <w:rFonts w:asciiTheme="minorHAnsi" w:hAnsiTheme="minorHAnsi" w:cstheme="minorHAnsi"/>
          <w:sz w:val="4"/>
          <w:szCs w:val="22"/>
        </w:rPr>
      </w:pPr>
    </w:p>
    <w:p w14:paraId="0B5BB074" w14:textId="578D10B4" w:rsidR="001226F3" w:rsidRDefault="001226F3" w:rsidP="001514BD">
      <w:pPr>
        <w:rPr>
          <w:rFonts w:asciiTheme="minorHAnsi" w:hAnsiTheme="minorHAnsi" w:cstheme="minorHAnsi"/>
          <w:sz w:val="4"/>
          <w:szCs w:val="22"/>
        </w:rPr>
      </w:pPr>
    </w:p>
    <w:p w14:paraId="59C6BCEE" w14:textId="384AD3BF" w:rsidR="001226F3" w:rsidRDefault="001226F3" w:rsidP="001514BD">
      <w:pPr>
        <w:rPr>
          <w:rFonts w:asciiTheme="minorHAnsi" w:hAnsiTheme="minorHAnsi" w:cstheme="minorHAnsi"/>
          <w:sz w:val="4"/>
          <w:szCs w:val="22"/>
        </w:rPr>
      </w:pPr>
    </w:p>
    <w:p w14:paraId="29AA25B2" w14:textId="7F74F94C" w:rsidR="001226F3" w:rsidRDefault="001226F3" w:rsidP="001514BD">
      <w:pPr>
        <w:rPr>
          <w:rFonts w:asciiTheme="minorHAnsi" w:hAnsiTheme="minorHAnsi" w:cstheme="minorHAnsi"/>
          <w:sz w:val="4"/>
          <w:szCs w:val="22"/>
        </w:rPr>
      </w:pPr>
    </w:p>
    <w:p w14:paraId="458CDE6E" w14:textId="483E0BAF" w:rsidR="001226F3" w:rsidRDefault="001226F3" w:rsidP="001514BD">
      <w:pPr>
        <w:rPr>
          <w:rFonts w:asciiTheme="minorHAnsi" w:hAnsiTheme="minorHAnsi" w:cstheme="minorHAnsi"/>
          <w:sz w:val="4"/>
          <w:szCs w:val="22"/>
        </w:rPr>
      </w:pPr>
    </w:p>
    <w:p w14:paraId="0F531DBB" w14:textId="02A84AA8" w:rsidR="001226F3" w:rsidRDefault="001226F3" w:rsidP="001514BD">
      <w:pPr>
        <w:rPr>
          <w:rFonts w:asciiTheme="minorHAnsi" w:hAnsiTheme="minorHAnsi" w:cstheme="minorHAnsi"/>
          <w:sz w:val="4"/>
          <w:szCs w:val="22"/>
        </w:rPr>
      </w:pPr>
    </w:p>
    <w:p w14:paraId="0D44B998" w14:textId="2090B64B" w:rsidR="001226F3" w:rsidRDefault="001226F3" w:rsidP="001514BD">
      <w:pPr>
        <w:rPr>
          <w:rFonts w:asciiTheme="minorHAnsi" w:hAnsiTheme="minorHAnsi" w:cstheme="minorHAnsi"/>
          <w:sz w:val="4"/>
          <w:szCs w:val="22"/>
        </w:rPr>
      </w:pPr>
    </w:p>
    <w:p w14:paraId="6AAE1CF2" w14:textId="34996C55" w:rsidR="001226F3" w:rsidRDefault="001226F3" w:rsidP="001514BD">
      <w:pPr>
        <w:rPr>
          <w:rFonts w:asciiTheme="minorHAnsi" w:hAnsiTheme="minorHAnsi" w:cstheme="minorHAnsi"/>
          <w:sz w:val="4"/>
          <w:szCs w:val="22"/>
        </w:rPr>
      </w:pPr>
    </w:p>
    <w:p w14:paraId="7CDDD723" w14:textId="659346E2" w:rsidR="001226F3" w:rsidRDefault="001226F3" w:rsidP="001514BD">
      <w:pPr>
        <w:rPr>
          <w:rFonts w:asciiTheme="minorHAnsi" w:hAnsiTheme="minorHAnsi" w:cstheme="minorHAnsi"/>
          <w:sz w:val="4"/>
          <w:szCs w:val="22"/>
        </w:rPr>
      </w:pPr>
    </w:p>
    <w:p w14:paraId="5E133EF7" w14:textId="23637508" w:rsidR="001226F3" w:rsidRDefault="001226F3" w:rsidP="001514BD">
      <w:pPr>
        <w:rPr>
          <w:rFonts w:asciiTheme="minorHAnsi" w:hAnsiTheme="minorHAnsi" w:cstheme="minorHAnsi"/>
          <w:sz w:val="4"/>
          <w:szCs w:val="22"/>
        </w:rPr>
      </w:pPr>
    </w:p>
    <w:p w14:paraId="398D6B94" w14:textId="0164E509" w:rsidR="001226F3" w:rsidRDefault="001226F3" w:rsidP="001514BD">
      <w:pPr>
        <w:rPr>
          <w:rFonts w:asciiTheme="minorHAnsi" w:hAnsiTheme="minorHAnsi" w:cstheme="minorHAnsi"/>
          <w:sz w:val="4"/>
          <w:szCs w:val="22"/>
        </w:rPr>
      </w:pPr>
    </w:p>
    <w:p w14:paraId="16B33CB3" w14:textId="752C5BDE" w:rsidR="001226F3" w:rsidRDefault="001226F3" w:rsidP="001514BD">
      <w:pPr>
        <w:rPr>
          <w:rFonts w:asciiTheme="minorHAnsi" w:hAnsiTheme="minorHAnsi" w:cstheme="minorHAnsi"/>
          <w:sz w:val="4"/>
          <w:szCs w:val="22"/>
        </w:rPr>
      </w:pPr>
    </w:p>
    <w:p w14:paraId="41CD4BDF" w14:textId="7BE481C0" w:rsidR="001226F3" w:rsidRDefault="001226F3" w:rsidP="001514BD">
      <w:pPr>
        <w:rPr>
          <w:rFonts w:asciiTheme="minorHAnsi" w:hAnsiTheme="minorHAnsi" w:cstheme="minorHAnsi"/>
          <w:sz w:val="4"/>
          <w:szCs w:val="22"/>
        </w:rPr>
      </w:pPr>
    </w:p>
    <w:p w14:paraId="0852977E" w14:textId="638A703F" w:rsidR="001226F3" w:rsidRDefault="001226F3" w:rsidP="001514BD">
      <w:pPr>
        <w:rPr>
          <w:rFonts w:asciiTheme="minorHAnsi" w:hAnsiTheme="minorHAnsi" w:cstheme="minorHAnsi"/>
          <w:sz w:val="4"/>
          <w:szCs w:val="22"/>
        </w:rPr>
      </w:pPr>
    </w:p>
    <w:p w14:paraId="510118EC" w14:textId="3225EF20" w:rsidR="001226F3" w:rsidRDefault="001226F3" w:rsidP="001514BD">
      <w:pPr>
        <w:rPr>
          <w:rFonts w:asciiTheme="minorHAnsi" w:hAnsiTheme="minorHAnsi" w:cstheme="minorHAnsi"/>
          <w:sz w:val="4"/>
          <w:szCs w:val="22"/>
        </w:rPr>
      </w:pPr>
    </w:p>
    <w:p w14:paraId="74536CD9" w14:textId="3F83B2F3" w:rsidR="001226F3" w:rsidRDefault="001226F3" w:rsidP="001514BD">
      <w:pPr>
        <w:rPr>
          <w:rFonts w:asciiTheme="minorHAnsi" w:hAnsiTheme="minorHAnsi" w:cstheme="minorHAnsi"/>
          <w:sz w:val="4"/>
          <w:szCs w:val="22"/>
        </w:rPr>
      </w:pPr>
    </w:p>
    <w:p w14:paraId="3A74E055" w14:textId="30CEDE5E" w:rsidR="001226F3" w:rsidRDefault="001226F3" w:rsidP="001514BD">
      <w:pPr>
        <w:rPr>
          <w:rFonts w:asciiTheme="minorHAnsi" w:hAnsiTheme="minorHAnsi" w:cstheme="minorHAnsi"/>
          <w:sz w:val="4"/>
          <w:szCs w:val="22"/>
        </w:rPr>
      </w:pPr>
    </w:p>
    <w:p w14:paraId="0B358C8D" w14:textId="205DACE1" w:rsidR="001226F3" w:rsidRDefault="001226F3" w:rsidP="001514BD">
      <w:pPr>
        <w:rPr>
          <w:rFonts w:asciiTheme="minorHAnsi" w:hAnsiTheme="minorHAnsi" w:cstheme="minorHAnsi"/>
          <w:sz w:val="4"/>
          <w:szCs w:val="22"/>
        </w:rPr>
      </w:pPr>
    </w:p>
    <w:p w14:paraId="44BDFB4B" w14:textId="475E57FE" w:rsidR="001226F3" w:rsidRDefault="001226F3" w:rsidP="001514BD">
      <w:pPr>
        <w:rPr>
          <w:rFonts w:asciiTheme="minorHAnsi" w:hAnsiTheme="minorHAnsi" w:cstheme="minorHAnsi"/>
          <w:sz w:val="4"/>
          <w:szCs w:val="22"/>
        </w:rPr>
      </w:pPr>
    </w:p>
    <w:p w14:paraId="09628CC2" w14:textId="24BEAE05" w:rsidR="001226F3" w:rsidRDefault="001226F3" w:rsidP="001514BD">
      <w:pPr>
        <w:rPr>
          <w:rFonts w:asciiTheme="minorHAnsi" w:hAnsiTheme="minorHAnsi" w:cstheme="minorHAnsi"/>
          <w:sz w:val="4"/>
          <w:szCs w:val="22"/>
        </w:rPr>
      </w:pPr>
    </w:p>
    <w:p w14:paraId="4226AA7E" w14:textId="606771D9" w:rsidR="001226F3" w:rsidRDefault="001226F3" w:rsidP="001514BD">
      <w:pPr>
        <w:rPr>
          <w:rFonts w:asciiTheme="minorHAnsi" w:hAnsiTheme="minorHAnsi" w:cstheme="minorHAnsi"/>
          <w:sz w:val="4"/>
          <w:szCs w:val="22"/>
        </w:rPr>
      </w:pPr>
    </w:p>
    <w:p w14:paraId="7B877602" w14:textId="16C72550" w:rsidR="001226F3" w:rsidRDefault="001226F3" w:rsidP="001514BD">
      <w:pPr>
        <w:rPr>
          <w:rFonts w:asciiTheme="minorHAnsi" w:hAnsiTheme="minorHAnsi" w:cstheme="minorHAnsi"/>
          <w:sz w:val="4"/>
          <w:szCs w:val="22"/>
        </w:rPr>
      </w:pPr>
    </w:p>
    <w:p w14:paraId="70EF27D4" w14:textId="21D7F1F2" w:rsidR="001226F3" w:rsidRDefault="001226F3" w:rsidP="001514BD">
      <w:pPr>
        <w:rPr>
          <w:rFonts w:asciiTheme="minorHAnsi" w:hAnsiTheme="minorHAnsi" w:cstheme="minorHAnsi"/>
          <w:sz w:val="4"/>
          <w:szCs w:val="22"/>
        </w:rPr>
      </w:pPr>
    </w:p>
    <w:p w14:paraId="74698330" w14:textId="0EDAC413" w:rsidR="001226F3" w:rsidRDefault="001226F3" w:rsidP="001514BD">
      <w:pPr>
        <w:rPr>
          <w:rFonts w:asciiTheme="minorHAnsi" w:hAnsiTheme="minorHAnsi" w:cstheme="minorHAnsi"/>
          <w:sz w:val="4"/>
          <w:szCs w:val="22"/>
        </w:rPr>
      </w:pPr>
    </w:p>
    <w:p w14:paraId="79A0B549" w14:textId="2557AE0D" w:rsidR="001226F3" w:rsidRDefault="001226F3" w:rsidP="001514BD">
      <w:pPr>
        <w:rPr>
          <w:rFonts w:asciiTheme="minorHAnsi" w:hAnsiTheme="minorHAnsi" w:cstheme="minorHAnsi"/>
          <w:sz w:val="4"/>
          <w:szCs w:val="22"/>
        </w:rPr>
      </w:pPr>
    </w:p>
    <w:p w14:paraId="2FBCFE5E" w14:textId="0077273B" w:rsidR="001226F3" w:rsidRDefault="001226F3" w:rsidP="001514BD">
      <w:pPr>
        <w:rPr>
          <w:rFonts w:asciiTheme="minorHAnsi" w:hAnsiTheme="minorHAnsi" w:cstheme="minorHAnsi"/>
          <w:sz w:val="4"/>
          <w:szCs w:val="22"/>
        </w:rPr>
      </w:pPr>
    </w:p>
    <w:p w14:paraId="7628B60E" w14:textId="12DD3D10" w:rsidR="001226F3" w:rsidRDefault="001226F3" w:rsidP="001514BD">
      <w:pPr>
        <w:rPr>
          <w:rFonts w:asciiTheme="minorHAnsi" w:hAnsiTheme="minorHAnsi" w:cstheme="minorHAnsi"/>
          <w:sz w:val="4"/>
          <w:szCs w:val="22"/>
        </w:rPr>
      </w:pPr>
    </w:p>
    <w:p w14:paraId="4C7C4523" w14:textId="56751DA4" w:rsidR="001226F3" w:rsidRDefault="001226F3" w:rsidP="001514BD">
      <w:pPr>
        <w:rPr>
          <w:rFonts w:asciiTheme="minorHAnsi" w:hAnsiTheme="minorHAnsi" w:cstheme="minorHAnsi"/>
          <w:sz w:val="4"/>
          <w:szCs w:val="22"/>
        </w:rPr>
      </w:pPr>
    </w:p>
    <w:p w14:paraId="65FEF2D2" w14:textId="00B63EC1" w:rsidR="001226F3" w:rsidRDefault="001226F3" w:rsidP="001514BD">
      <w:pPr>
        <w:rPr>
          <w:rFonts w:asciiTheme="minorHAnsi" w:hAnsiTheme="minorHAnsi" w:cstheme="minorHAnsi"/>
          <w:sz w:val="4"/>
          <w:szCs w:val="22"/>
        </w:rPr>
      </w:pPr>
    </w:p>
    <w:p w14:paraId="6A922B22" w14:textId="048D99F6" w:rsidR="001226F3" w:rsidRDefault="001226F3" w:rsidP="001514BD">
      <w:pPr>
        <w:rPr>
          <w:rFonts w:asciiTheme="minorHAnsi" w:hAnsiTheme="minorHAnsi" w:cstheme="minorHAnsi"/>
          <w:sz w:val="4"/>
          <w:szCs w:val="22"/>
        </w:rPr>
      </w:pPr>
    </w:p>
    <w:p w14:paraId="475832CE" w14:textId="1DA1EAC5" w:rsidR="001226F3" w:rsidRDefault="001226F3" w:rsidP="001514BD">
      <w:pPr>
        <w:rPr>
          <w:rFonts w:asciiTheme="minorHAnsi" w:hAnsiTheme="minorHAnsi" w:cstheme="minorHAnsi"/>
          <w:sz w:val="4"/>
          <w:szCs w:val="22"/>
        </w:rPr>
      </w:pPr>
    </w:p>
    <w:p w14:paraId="67B84A8D" w14:textId="2410EBE6" w:rsidR="001226F3" w:rsidRDefault="001226F3" w:rsidP="001514BD">
      <w:pPr>
        <w:rPr>
          <w:rFonts w:asciiTheme="minorHAnsi" w:hAnsiTheme="minorHAnsi" w:cstheme="minorHAnsi"/>
          <w:sz w:val="4"/>
          <w:szCs w:val="22"/>
        </w:rPr>
      </w:pPr>
    </w:p>
    <w:p w14:paraId="3836A6E1" w14:textId="23ACD4CA" w:rsidR="001226F3" w:rsidRDefault="001226F3" w:rsidP="001514BD">
      <w:pPr>
        <w:rPr>
          <w:rFonts w:asciiTheme="minorHAnsi" w:hAnsiTheme="minorHAnsi" w:cstheme="minorHAnsi"/>
          <w:sz w:val="4"/>
          <w:szCs w:val="22"/>
        </w:rPr>
      </w:pPr>
    </w:p>
    <w:p w14:paraId="386C1510" w14:textId="2570CBD3" w:rsidR="001226F3" w:rsidRDefault="001226F3" w:rsidP="001514BD">
      <w:pPr>
        <w:rPr>
          <w:rFonts w:asciiTheme="minorHAnsi" w:hAnsiTheme="minorHAnsi" w:cstheme="minorHAnsi"/>
          <w:sz w:val="4"/>
          <w:szCs w:val="22"/>
        </w:rPr>
      </w:pPr>
    </w:p>
    <w:p w14:paraId="73481C4A" w14:textId="30723D64" w:rsidR="001226F3" w:rsidRDefault="001226F3" w:rsidP="001514BD">
      <w:pPr>
        <w:rPr>
          <w:rFonts w:asciiTheme="minorHAnsi" w:hAnsiTheme="minorHAnsi" w:cstheme="minorHAnsi"/>
          <w:sz w:val="4"/>
          <w:szCs w:val="22"/>
        </w:rPr>
      </w:pPr>
    </w:p>
    <w:p w14:paraId="29A9FE92" w14:textId="7997E753" w:rsidR="001226F3" w:rsidRDefault="001226F3" w:rsidP="001514BD">
      <w:pPr>
        <w:rPr>
          <w:rFonts w:asciiTheme="minorHAnsi" w:hAnsiTheme="minorHAnsi" w:cstheme="minorHAnsi"/>
          <w:sz w:val="4"/>
          <w:szCs w:val="22"/>
        </w:rPr>
      </w:pPr>
    </w:p>
    <w:p w14:paraId="53925582" w14:textId="2FE74DE5" w:rsidR="001226F3" w:rsidRDefault="001226F3" w:rsidP="001514BD">
      <w:pPr>
        <w:rPr>
          <w:rFonts w:asciiTheme="minorHAnsi" w:hAnsiTheme="minorHAnsi" w:cstheme="minorHAnsi"/>
          <w:sz w:val="4"/>
          <w:szCs w:val="22"/>
        </w:rPr>
      </w:pPr>
    </w:p>
    <w:p w14:paraId="57A412B9" w14:textId="4C6F1674" w:rsidR="001226F3" w:rsidRDefault="001226F3" w:rsidP="001514BD">
      <w:pPr>
        <w:rPr>
          <w:rFonts w:asciiTheme="minorHAnsi" w:hAnsiTheme="minorHAnsi" w:cstheme="minorHAnsi"/>
          <w:sz w:val="4"/>
          <w:szCs w:val="22"/>
        </w:rPr>
      </w:pPr>
    </w:p>
    <w:p w14:paraId="5CBD3269" w14:textId="6143D0EA" w:rsidR="001226F3" w:rsidRDefault="001226F3" w:rsidP="001514BD">
      <w:pPr>
        <w:rPr>
          <w:rFonts w:asciiTheme="minorHAnsi" w:hAnsiTheme="minorHAnsi" w:cstheme="minorHAnsi"/>
          <w:sz w:val="4"/>
          <w:szCs w:val="22"/>
        </w:rPr>
      </w:pPr>
    </w:p>
    <w:p w14:paraId="01B29AFF" w14:textId="3BF0D106" w:rsidR="001226F3" w:rsidRDefault="001226F3" w:rsidP="001514BD">
      <w:pPr>
        <w:rPr>
          <w:rFonts w:asciiTheme="minorHAnsi" w:hAnsiTheme="minorHAnsi" w:cstheme="minorHAnsi"/>
          <w:sz w:val="4"/>
          <w:szCs w:val="22"/>
        </w:rPr>
      </w:pPr>
    </w:p>
    <w:p w14:paraId="208FA95A" w14:textId="4260A7D4" w:rsidR="001226F3" w:rsidRDefault="001226F3" w:rsidP="001514BD">
      <w:pPr>
        <w:rPr>
          <w:rFonts w:asciiTheme="minorHAnsi" w:hAnsiTheme="minorHAnsi" w:cstheme="minorHAnsi"/>
          <w:sz w:val="4"/>
          <w:szCs w:val="22"/>
        </w:rPr>
      </w:pPr>
    </w:p>
    <w:p w14:paraId="11134A75" w14:textId="2C1C2733" w:rsidR="001226F3" w:rsidRDefault="001226F3" w:rsidP="001514BD">
      <w:pPr>
        <w:rPr>
          <w:rFonts w:asciiTheme="minorHAnsi" w:hAnsiTheme="minorHAnsi" w:cstheme="minorHAnsi"/>
          <w:sz w:val="4"/>
          <w:szCs w:val="22"/>
        </w:rPr>
      </w:pPr>
    </w:p>
    <w:p w14:paraId="4F1887F3" w14:textId="7B24467F" w:rsidR="001226F3" w:rsidRDefault="001226F3" w:rsidP="001514BD">
      <w:pPr>
        <w:rPr>
          <w:rFonts w:asciiTheme="minorHAnsi" w:hAnsiTheme="minorHAnsi" w:cstheme="minorHAnsi"/>
          <w:sz w:val="4"/>
          <w:szCs w:val="22"/>
        </w:rPr>
      </w:pPr>
    </w:p>
    <w:p w14:paraId="39B17272" w14:textId="67804013" w:rsidR="001226F3" w:rsidRDefault="001226F3" w:rsidP="001514BD">
      <w:pPr>
        <w:rPr>
          <w:rFonts w:asciiTheme="minorHAnsi" w:hAnsiTheme="minorHAnsi" w:cstheme="minorHAnsi"/>
          <w:sz w:val="4"/>
          <w:szCs w:val="22"/>
        </w:rPr>
      </w:pPr>
    </w:p>
    <w:p w14:paraId="3E270FBD" w14:textId="7B93A2A5" w:rsidR="001226F3" w:rsidRDefault="001226F3" w:rsidP="001514BD">
      <w:pPr>
        <w:rPr>
          <w:rFonts w:asciiTheme="minorHAnsi" w:hAnsiTheme="minorHAnsi" w:cstheme="minorHAnsi"/>
          <w:sz w:val="4"/>
          <w:szCs w:val="22"/>
        </w:rPr>
      </w:pPr>
    </w:p>
    <w:p w14:paraId="69D37DBD" w14:textId="718BA7C7" w:rsidR="001226F3" w:rsidRDefault="001226F3" w:rsidP="001514BD">
      <w:pPr>
        <w:rPr>
          <w:rFonts w:asciiTheme="minorHAnsi" w:hAnsiTheme="minorHAnsi" w:cstheme="minorHAnsi"/>
          <w:sz w:val="4"/>
          <w:szCs w:val="22"/>
        </w:rPr>
      </w:pPr>
    </w:p>
    <w:p w14:paraId="15B0819F" w14:textId="2F695BD9" w:rsidR="001226F3" w:rsidRDefault="001226F3" w:rsidP="001514BD">
      <w:pPr>
        <w:rPr>
          <w:rFonts w:asciiTheme="minorHAnsi" w:hAnsiTheme="minorHAnsi" w:cstheme="minorHAnsi"/>
          <w:sz w:val="4"/>
          <w:szCs w:val="22"/>
        </w:rPr>
      </w:pPr>
    </w:p>
    <w:p w14:paraId="77F55850" w14:textId="1A49F604" w:rsidR="001226F3" w:rsidRDefault="001226F3" w:rsidP="001514BD">
      <w:pPr>
        <w:rPr>
          <w:rFonts w:asciiTheme="minorHAnsi" w:hAnsiTheme="minorHAnsi" w:cstheme="minorHAnsi"/>
          <w:sz w:val="4"/>
          <w:szCs w:val="22"/>
        </w:rPr>
      </w:pPr>
    </w:p>
    <w:p w14:paraId="226FC229" w14:textId="3478560B" w:rsidR="001226F3" w:rsidRDefault="001226F3" w:rsidP="001514BD">
      <w:pPr>
        <w:rPr>
          <w:rFonts w:asciiTheme="minorHAnsi" w:hAnsiTheme="minorHAnsi" w:cstheme="minorHAnsi"/>
          <w:sz w:val="4"/>
          <w:szCs w:val="22"/>
        </w:rPr>
      </w:pPr>
    </w:p>
    <w:p w14:paraId="0789B1DA" w14:textId="4878A11B" w:rsidR="001226F3" w:rsidRDefault="001226F3" w:rsidP="001514BD">
      <w:pPr>
        <w:rPr>
          <w:rFonts w:asciiTheme="minorHAnsi" w:hAnsiTheme="minorHAnsi" w:cstheme="minorHAnsi"/>
          <w:sz w:val="4"/>
          <w:szCs w:val="22"/>
        </w:rPr>
      </w:pPr>
    </w:p>
    <w:p w14:paraId="56C96964" w14:textId="07DD0057" w:rsidR="001226F3" w:rsidRDefault="001226F3" w:rsidP="001514BD">
      <w:pPr>
        <w:rPr>
          <w:rFonts w:asciiTheme="minorHAnsi" w:hAnsiTheme="minorHAnsi" w:cstheme="minorHAnsi"/>
          <w:sz w:val="4"/>
          <w:szCs w:val="22"/>
        </w:rPr>
      </w:pPr>
    </w:p>
    <w:p w14:paraId="4462C95F" w14:textId="77777777" w:rsidR="001226F3" w:rsidRPr="00F51142" w:rsidRDefault="001226F3" w:rsidP="001514BD">
      <w:pPr>
        <w:rPr>
          <w:rFonts w:asciiTheme="minorHAnsi" w:hAnsiTheme="minorHAnsi" w:cstheme="minorHAnsi"/>
          <w:sz w:val="4"/>
          <w:szCs w:val="22"/>
        </w:rPr>
      </w:pPr>
    </w:p>
    <w:p w14:paraId="2A503452" w14:textId="695C3947" w:rsidR="001226F3" w:rsidRPr="00F51142" w:rsidRDefault="001226F3" w:rsidP="001226F3">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SR</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sidR="002C3F9E">
        <w:rPr>
          <w:rFonts w:asciiTheme="minorHAnsi" w:hAnsiTheme="minorHAnsi" w:cs="Arial"/>
          <w:b/>
          <w:sz w:val="24"/>
          <w:szCs w:val="24"/>
        </w:rPr>
        <w:t>024</w:t>
      </w:r>
      <w:r w:rsidRPr="00F51142">
        <w:rPr>
          <w:rFonts w:asciiTheme="minorHAnsi" w:hAnsiTheme="minorHAnsi" w:cs="Arial"/>
          <w:b/>
          <w:sz w:val="24"/>
          <w:szCs w:val="24"/>
        </w:rPr>
        <w:t>-202</w:t>
      </w:r>
      <w:r>
        <w:rPr>
          <w:rFonts w:asciiTheme="minorHAnsi" w:hAnsiTheme="minorHAnsi" w:cs="Arial"/>
          <w:b/>
          <w:sz w:val="24"/>
          <w:szCs w:val="24"/>
        </w:rPr>
        <w:t>5</w:t>
      </w:r>
    </w:p>
    <w:p w14:paraId="61F40155" w14:textId="77777777" w:rsidR="001226F3" w:rsidRPr="00F51142" w:rsidRDefault="001226F3" w:rsidP="001226F3">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68E40805" w14:textId="77777777" w:rsidR="001226F3" w:rsidRDefault="001226F3" w:rsidP="001226F3">
      <w:pPr>
        <w:rPr>
          <w:rFonts w:asciiTheme="minorHAnsi" w:hAnsiTheme="minorHAnsi" w:cstheme="minorHAnsi"/>
          <w:sz w:val="4"/>
          <w:szCs w:val="22"/>
        </w:rPr>
      </w:pPr>
    </w:p>
    <w:p w14:paraId="0F14A879" w14:textId="77777777" w:rsidR="001226F3" w:rsidRPr="00F51142" w:rsidRDefault="001226F3" w:rsidP="001226F3">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1843"/>
        <w:gridCol w:w="1418"/>
        <w:gridCol w:w="3822"/>
      </w:tblGrid>
      <w:tr w:rsidR="001226F3" w:rsidRPr="00F51142" w14:paraId="7779A524" w14:textId="77777777" w:rsidTr="00991CC7">
        <w:trPr>
          <w:trHeight w:val="480"/>
        </w:trPr>
        <w:tc>
          <w:tcPr>
            <w:tcW w:w="9913" w:type="dxa"/>
            <w:gridSpan w:val="5"/>
            <w:shd w:val="clear" w:color="auto" w:fill="D9D9D9"/>
            <w:vAlign w:val="center"/>
          </w:tcPr>
          <w:p w14:paraId="268FD8B7" w14:textId="77777777" w:rsidR="001226F3" w:rsidRPr="00F51142" w:rsidRDefault="001226F3" w:rsidP="00991CC7">
            <w:pPr>
              <w:jc w:val="center"/>
              <w:rPr>
                <w:rFonts w:asciiTheme="minorHAnsi" w:hAnsiTheme="minorHAnsi" w:cstheme="minorHAnsi"/>
                <w:b/>
              </w:rPr>
            </w:pPr>
            <w:r w:rsidRPr="00F51142">
              <w:rPr>
                <w:rFonts w:asciiTheme="minorHAnsi" w:hAnsiTheme="minorHAnsi" w:cstheme="minorHAnsi"/>
                <w:b/>
              </w:rPr>
              <w:t>CRONOGRAMA DE PLAZOS</w:t>
            </w:r>
          </w:p>
        </w:tc>
      </w:tr>
      <w:tr w:rsidR="001226F3" w:rsidRPr="00F51142" w14:paraId="7BF8B917" w14:textId="77777777" w:rsidTr="00991CC7">
        <w:trPr>
          <w:trHeight w:val="480"/>
        </w:trPr>
        <w:tc>
          <w:tcPr>
            <w:tcW w:w="562" w:type="dxa"/>
            <w:shd w:val="clear" w:color="auto" w:fill="D9D9D9"/>
            <w:vAlign w:val="center"/>
          </w:tcPr>
          <w:p w14:paraId="10C14CEB" w14:textId="77777777" w:rsidR="001226F3" w:rsidRPr="00F51142" w:rsidRDefault="001226F3" w:rsidP="00991CC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68" w:type="dxa"/>
            <w:shd w:val="clear" w:color="auto" w:fill="D9D9D9"/>
            <w:vAlign w:val="center"/>
          </w:tcPr>
          <w:p w14:paraId="62B08A24" w14:textId="77777777" w:rsidR="001226F3" w:rsidRPr="00F51142" w:rsidRDefault="001226F3" w:rsidP="00991CC7">
            <w:pPr>
              <w:jc w:val="center"/>
              <w:rPr>
                <w:rFonts w:asciiTheme="minorHAnsi" w:hAnsiTheme="minorHAnsi" w:cstheme="minorHAnsi"/>
                <w:b/>
              </w:rPr>
            </w:pPr>
            <w:r w:rsidRPr="00F51142">
              <w:rPr>
                <w:rFonts w:asciiTheme="minorHAnsi" w:hAnsiTheme="minorHAnsi" w:cstheme="minorHAnsi"/>
                <w:b/>
              </w:rPr>
              <w:t>ACTIVIDAD</w:t>
            </w:r>
          </w:p>
        </w:tc>
        <w:tc>
          <w:tcPr>
            <w:tcW w:w="1843" w:type="dxa"/>
            <w:shd w:val="clear" w:color="auto" w:fill="D9D9D9"/>
            <w:vAlign w:val="center"/>
          </w:tcPr>
          <w:p w14:paraId="29B07ED1" w14:textId="77777777" w:rsidR="001226F3" w:rsidRPr="00F51142" w:rsidRDefault="001226F3" w:rsidP="00991CC7">
            <w:pPr>
              <w:jc w:val="center"/>
              <w:rPr>
                <w:rFonts w:asciiTheme="minorHAnsi" w:hAnsiTheme="minorHAnsi" w:cstheme="minorHAnsi"/>
                <w:b/>
              </w:rPr>
            </w:pPr>
            <w:r w:rsidRPr="00F51142">
              <w:rPr>
                <w:rFonts w:asciiTheme="minorHAnsi" w:hAnsiTheme="minorHAnsi" w:cstheme="minorHAnsi"/>
                <w:b/>
              </w:rPr>
              <w:t>FECHA</w:t>
            </w:r>
          </w:p>
        </w:tc>
        <w:tc>
          <w:tcPr>
            <w:tcW w:w="1418" w:type="dxa"/>
            <w:shd w:val="clear" w:color="auto" w:fill="D9D9D9"/>
            <w:vAlign w:val="center"/>
          </w:tcPr>
          <w:p w14:paraId="72FDD570" w14:textId="77777777" w:rsidR="001226F3" w:rsidRPr="00F51142" w:rsidRDefault="001226F3" w:rsidP="00991CC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0EF22EC3" w14:textId="77777777" w:rsidR="001226F3" w:rsidRPr="00F51142" w:rsidRDefault="001226F3" w:rsidP="00991CC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26F3" w:rsidRPr="00F51142" w14:paraId="3A7EFF88" w14:textId="77777777" w:rsidTr="00991CC7">
        <w:trPr>
          <w:trHeight w:val="1134"/>
        </w:trPr>
        <w:tc>
          <w:tcPr>
            <w:tcW w:w="562" w:type="dxa"/>
            <w:vAlign w:val="center"/>
          </w:tcPr>
          <w:p w14:paraId="0FE1A7C9" w14:textId="77777777" w:rsidR="001226F3" w:rsidRPr="00F51142" w:rsidRDefault="001226F3" w:rsidP="00991CC7">
            <w:pPr>
              <w:jc w:val="center"/>
              <w:rPr>
                <w:rFonts w:asciiTheme="minorHAnsi" w:hAnsiTheme="minorHAnsi" w:cstheme="minorHAnsi"/>
              </w:rPr>
            </w:pPr>
            <w:r w:rsidRPr="00F51142">
              <w:rPr>
                <w:rFonts w:asciiTheme="minorHAnsi" w:hAnsiTheme="minorHAnsi" w:cstheme="minorHAnsi"/>
              </w:rPr>
              <w:t>1</w:t>
            </w:r>
          </w:p>
        </w:tc>
        <w:tc>
          <w:tcPr>
            <w:tcW w:w="2268" w:type="dxa"/>
            <w:vAlign w:val="center"/>
          </w:tcPr>
          <w:p w14:paraId="5EEE8A62" w14:textId="77777777" w:rsidR="001226F3" w:rsidRPr="00077701" w:rsidRDefault="001226F3" w:rsidP="00991CC7">
            <w:pPr>
              <w:rPr>
                <w:rFonts w:asciiTheme="minorHAnsi" w:hAnsiTheme="minorHAnsi" w:cstheme="minorHAnsi"/>
                <w:b/>
                <w:bCs/>
              </w:rPr>
            </w:pPr>
            <w:r w:rsidRPr="00077701">
              <w:rPr>
                <w:rFonts w:asciiTheme="minorHAnsi" w:hAnsiTheme="minorHAnsi" w:cstheme="minorHAnsi"/>
                <w:b/>
                <w:bCs/>
              </w:rPr>
              <w:t xml:space="preserve">Invitación y publicación de la Solicitud de Propuestas </w:t>
            </w:r>
          </w:p>
        </w:tc>
        <w:tc>
          <w:tcPr>
            <w:tcW w:w="1843" w:type="dxa"/>
            <w:vAlign w:val="center"/>
          </w:tcPr>
          <w:p w14:paraId="003FAC92" w14:textId="77777777" w:rsidR="001226F3" w:rsidRDefault="001226F3" w:rsidP="00991CC7">
            <w:pPr>
              <w:jc w:val="center"/>
              <w:rPr>
                <w:rFonts w:asciiTheme="minorHAnsi" w:hAnsiTheme="minorHAnsi" w:cstheme="minorHAnsi"/>
              </w:rPr>
            </w:pPr>
          </w:p>
          <w:p w14:paraId="25CBFDC9" w14:textId="77777777" w:rsidR="001226F3" w:rsidRDefault="001226F3" w:rsidP="00991CC7">
            <w:pPr>
              <w:jc w:val="center"/>
              <w:rPr>
                <w:rFonts w:asciiTheme="minorHAnsi" w:hAnsiTheme="minorHAnsi" w:cstheme="minorHAnsi"/>
              </w:rPr>
            </w:pPr>
            <w:r w:rsidRPr="00F51142">
              <w:rPr>
                <w:rFonts w:asciiTheme="minorHAnsi" w:hAnsiTheme="minorHAnsi" w:cstheme="minorHAnsi"/>
              </w:rPr>
              <w:t xml:space="preserve">Hasta: </w:t>
            </w:r>
          </w:p>
          <w:p w14:paraId="1DD3C9F6" w14:textId="622781E4" w:rsidR="001226F3" w:rsidRPr="00F51142" w:rsidRDefault="001226F3" w:rsidP="00991CC7">
            <w:pPr>
              <w:jc w:val="center"/>
              <w:rPr>
                <w:rFonts w:asciiTheme="minorHAnsi" w:hAnsiTheme="minorHAnsi" w:cstheme="minorHAnsi"/>
              </w:rPr>
            </w:pPr>
            <w:r>
              <w:rPr>
                <w:rFonts w:asciiTheme="minorHAnsi" w:hAnsiTheme="minorHAnsi" w:cstheme="minorHAnsi"/>
              </w:rPr>
              <w:t>1</w:t>
            </w:r>
            <w:r w:rsidR="00D10908">
              <w:rPr>
                <w:rFonts w:asciiTheme="minorHAnsi" w:hAnsiTheme="minorHAnsi" w:cstheme="minorHAnsi"/>
              </w:rPr>
              <w:t>1</w:t>
            </w:r>
            <w:r>
              <w:rPr>
                <w:rFonts w:asciiTheme="minorHAnsi" w:hAnsiTheme="minorHAnsi" w:cstheme="minorHAnsi"/>
              </w:rPr>
              <w:t>/11/2025</w:t>
            </w:r>
          </w:p>
          <w:p w14:paraId="60F79E3C" w14:textId="77777777" w:rsidR="001226F3" w:rsidRPr="00F51142" w:rsidRDefault="001226F3" w:rsidP="00991CC7">
            <w:pPr>
              <w:jc w:val="center"/>
              <w:rPr>
                <w:rFonts w:asciiTheme="minorHAnsi" w:hAnsiTheme="minorHAnsi" w:cstheme="minorHAnsi"/>
              </w:rPr>
            </w:pPr>
          </w:p>
        </w:tc>
        <w:tc>
          <w:tcPr>
            <w:tcW w:w="1418" w:type="dxa"/>
            <w:vAlign w:val="center"/>
          </w:tcPr>
          <w:p w14:paraId="167E42A9" w14:textId="77777777" w:rsidR="001226F3" w:rsidRPr="00F51142" w:rsidRDefault="001226F3" w:rsidP="00991CC7">
            <w:pPr>
              <w:jc w:val="center"/>
              <w:rPr>
                <w:rFonts w:asciiTheme="minorHAnsi" w:hAnsiTheme="minorHAnsi" w:cstheme="minorHAnsi"/>
              </w:rPr>
            </w:pPr>
            <w:r>
              <w:rPr>
                <w:rFonts w:asciiTheme="minorHAnsi" w:hAnsiTheme="minorHAnsi" w:cstheme="minorHAnsi"/>
              </w:rPr>
              <w:t>-</w:t>
            </w:r>
          </w:p>
        </w:tc>
        <w:tc>
          <w:tcPr>
            <w:tcW w:w="3822" w:type="dxa"/>
            <w:vAlign w:val="center"/>
          </w:tcPr>
          <w:p w14:paraId="04CFFF3A" w14:textId="77777777" w:rsidR="001226F3" w:rsidRPr="00F51142" w:rsidRDefault="001226F3" w:rsidP="00991CC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2" w:history="1">
              <w:r w:rsidRPr="009E5D43">
                <w:rPr>
                  <w:rStyle w:val="Hipervnculo"/>
                  <w:rFonts w:asciiTheme="minorHAnsi" w:hAnsiTheme="minorHAnsi" w:cstheme="minorHAnsi"/>
                  <w:lang w:val="es-BO"/>
                </w:rPr>
                <w:t>https://portal.csbp.com.bo/</w:t>
              </w:r>
            </w:hyperlink>
          </w:p>
        </w:tc>
      </w:tr>
      <w:tr w:rsidR="001226F3" w:rsidRPr="00F51142" w14:paraId="27A9D1A4" w14:textId="77777777" w:rsidTr="00991CC7">
        <w:trPr>
          <w:trHeight w:val="1972"/>
        </w:trPr>
        <w:tc>
          <w:tcPr>
            <w:tcW w:w="562" w:type="dxa"/>
            <w:vAlign w:val="center"/>
          </w:tcPr>
          <w:p w14:paraId="351DC55F" w14:textId="77777777" w:rsidR="001226F3" w:rsidRPr="00F51142" w:rsidRDefault="001226F3" w:rsidP="00991CC7">
            <w:pPr>
              <w:jc w:val="center"/>
              <w:rPr>
                <w:rFonts w:asciiTheme="minorHAnsi" w:hAnsiTheme="minorHAnsi" w:cstheme="minorHAnsi"/>
              </w:rPr>
            </w:pPr>
            <w:r>
              <w:rPr>
                <w:rFonts w:asciiTheme="minorHAnsi" w:hAnsiTheme="minorHAnsi" w:cstheme="minorHAnsi"/>
              </w:rPr>
              <w:t>2</w:t>
            </w:r>
          </w:p>
        </w:tc>
        <w:tc>
          <w:tcPr>
            <w:tcW w:w="2268" w:type="dxa"/>
            <w:vAlign w:val="center"/>
          </w:tcPr>
          <w:p w14:paraId="5229937E" w14:textId="77777777" w:rsidR="001226F3" w:rsidRPr="00077701" w:rsidRDefault="001226F3" w:rsidP="00991CC7">
            <w:pPr>
              <w:rPr>
                <w:rFonts w:asciiTheme="minorHAnsi" w:hAnsiTheme="minorHAnsi" w:cstheme="minorHAnsi"/>
                <w:b/>
                <w:bCs/>
              </w:rPr>
            </w:pPr>
            <w:r w:rsidRPr="00077701">
              <w:rPr>
                <w:rFonts w:asciiTheme="minorHAnsi" w:hAnsiTheme="minorHAnsi" w:cstheme="minorHAnsi"/>
                <w:b/>
                <w:bCs/>
              </w:rPr>
              <w:t>Presentación de Ofertas</w:t>
            </w:r>
          </w:p>
        </w:tc>
        <w:tc>
          <w:tcPr>
            <w:tcW w:w="1843" w:type="dxa"/>
            <w:vAlign w:val="center"/>
          </w:tcPr>
          <w:p w14:paraId="200C3BA4" w14:textId="77777777" w:rsidR="001226F3" w:rsidRDefault="001226F3" w:rsidP="00991CC7">
            <w:pPr>
              <w:jc w:val="center"/>
              <w:rPr>
                <w:rFonts w:asciiTheme="minorHAnsi" w:hAnsiTheme="minorHAnsi" w:cstheme="minorHAnsi"/>
              </w:rPr>
            </w:pPr>
          </w:p>
          <w:p w14:paraId="1058C784" w14:textId="77777777" w:rsidR="001226F3" w:rsidRDefault="001226F3" w:rsidP="00991CC7">
            <w:pPr>
              <w:jc w:val="center"/>
              <w:rPr>
                <w:rFonts w:asciiTheme="minorHAnsi" w:hAnsiTheme="minorHAnsi" w:cstheme="minorHAnsi"/>
              </w:rPr>
            </w:pPr>
            <w:r w:rsidRPr="00F51142">
              <w:rPr>
                <w:rFonts w:asciiTheme="minorHAnsi" w:hAnsiTheme="minorHAnsi" w:cstheme="minorHAnsi"/>
              </w:rPr>
              <w:t xml:space="preserve">Hasta: </w:t>
            </w:r>
          </w:p>
          <w:p w14:paraId="38EACAA0" w14:textId="7386A716" w:rsidR="001226F3" w:rsidRPr="00F51142" w:rsidRDefault="001226F3" w:rsidP="00991CC7">
            <w:pPr>
              <w:jc w:val="center"/>
              <w:rPr>
                <w:rFonts w:asciiTheme="minorHAnsi" w:hAnsiTheme="minorHAnsi" w:cstheme="minorHAnsi"/>
              </w:rPr>
            </w:pPr>
            <w:r>
              <w:rPr>
                <w:rFonts w:asciiTheme="minorHAnsi" w:hAnsiTheme="minorHAnsi" w:cstheme="minorHAnsi"/>
              </w:rPr>
              <w:t>1</w:t>
            </w:r>
            <w:r w:rsidR="00D10908">
              <w:rPr>
                <w:rFonts w:asciiTheme="minorHAnsi" w:hAnsiTheme="minorHAnsi" w:cstheme="minorHAnsi"/>
              </w:rPr>
              <w:t>7</w:t>
            </w:r>
            <w:r>
              <w:rPr>
                <w:rFonts w:asciiTheme="minorHAnsi" w:hAnsiTheme="minorHAnsi" w:cstheme="minorHAnsi"/>
              </w:rPr>
              <w:t>/11/2025</w:t>
            </w:r>
          </w:p>
          <w:p w14:paraId="226C3465" w14:textId="77777777" w:rsidR="001226F3" w:rsidRPr="00F51142" w:rsidRDefault="001226F3" w:rsidP="00991CC7">
            <w:pPr>
              <w:jc w:val="center"/>
              <w:rPr>
                <w:rFonts w:asciiTheme="minorHAnsi" w:hAnsiTheme="minorHAnsi" w:cstheme="minorHAnsi"/>
              </w:rPr>
            </w:pPr>
          </w:p>
        </w:tc>
        <w:tc>
          <w:tcPr>
            <w:tcW w:w="1418" w:type="dxa"/>
            <w:vAlign w:val="center"/>
          </w:tcPr>
          <w:p w14:paraId="2C22B91F" w14:textId="77777777" w:rsidR="001226F3" w:rsidRPr="00F51142" w:rsidRDefault="001226F3" w:rsidP="00991CC7">
            <w:pPr>
              <w:jc w:val="center"/>
              <w:rPr>
                <w:rFonts w:asciiTheme="minorHAnsi" w:hAnsiTheme="minorHAnsi" w:cstheme="minorHAnsi"/>
              </w:rPr>
            </w:pPr>
            <w:r w:rsidRPr="00F51142">
              <w:rPr>
                <w:rFonts w:asciiTheme="minorHAnsi" w:hAnsiTheme="minorHAnsi" w:cstheme="minorHAnsi"/>
              </w:rPr>
              <w:t>Hasta:</w:t>
            </w:r>
          </w:p>
          <w:p w14:paraId="4B24971A" w14:textId="77777777" w:rsidR="001226F3" w:rsidRPr="00F51142" w:rsidRDefault="001226F3" w:rsidP="00991CC7">
            <w:pPr>
              <w:jc w:val="center"/>
              <w:rPr>
                <w:rFonts w:asciiTheme="minorHAnsi" w:hAnsiTheme="minorHAnsi" w:cstheme="minorHAnsi"/>
              </w:rPr>
            </w:pPr>
            <w:r>
              <w:rPr>
                <w:rFonts w:asciiTheme="minorHAnsi" w:hAnsiTheme="minorHAnsi" w:cstheme="minorHAnsi"/>
              </w:rPr>
              <w:t>15:00</w:t>
            </w:r>
          </w:p>
        </w:tc>
        <w:tc>
          <w:tcPr>
            <w:tcW w:w="3822" w:type="dxa"/>
            <w:vAlign w:val="center"/>
          </w:tcPr>
          <w:p w14:paraId="55C5AD2A" w14:textId="77777777" w:rsidR="001226F3" w:rsidRDefault="001226F3" w:rsidP="00991CC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3" w:history="1">
              <w:r w:rsidRPr="00C37F4E">
                <w:rPr>
                  <w:rStyle w:val="Hipervnculo"/>
                  <w:rFonts w:asciiTheme="minorHAnsi" w:hAnsiTheme="minorHAnsi" w:cstheme="minorHAnsi"/>
                </w:rPr>
                <w:t>yolanda.bejarano@csbp.com.bo</w:t>
              </w:r>
            </w:hyperlink>
          </w:p>
          <w:p w14:paraId="1B91139B" w14:textId="77777777" w:rsidR="001226F3" w:rsidRPr="00E257D6" w:rsidRDefault="001226F3" w:rsidP="00991CC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1226F3" w:rsidRPr="00F51142" w14:paraId="0A482A11" w14:textId="77777777" w:rsidTr="00991CC7">
        <w:trPr>
          <w:trHeight w:val="1277"/>
        </w:trPr>
        <w:tc>
          <w:tcPr>
            <w:tcW w:w="562" w:type="dxa"/>
            <w:vAlign w:val="center"/>
          </w:tcPr>
          <w:p w14:paraId="38DC3A20" w14:textId="77777777" w:rsidR="001226F3" w:rsidRDefault="001226F3" w:rsidP="00991CC7">
            <w:pPr>
              <w:jc w:val="center"/>
              <w:rPr>
                <w:rFonts w:asciiTheme="minorHAnsi" w:hAnsiTheme="minorHAnsi" w:cstheme="minorHAnsi"/>
              </w:rPr>
            </w:pPr>
            <w:r>
              <w:rPr>
                <w:rFonts w:asciiTheme="minorHAnsi" w:hAnsiTheme="minorHAnsi" w:cstheme="minorHAnsi"/>
              </w:rPr>
              <w:t>3</w:t>
            </w:r>
          </w:p>
        </w:tc>
        <w:tc>
          <w:tcPr>
            <w:tcW w:w="2268" w:type="dxa"/>
            <w:vAlign w:val="center"/>
          </w:tcPr>
          <w:p w14:paraId="73AEA448" w14:textId="77777777" w:rsidR="001226F3" w:rsidRPr="00077701" w:rsidRDefault="001226F3" w:rsidP="00991CC7">
            <w:pPr>
              <w:jc w:val="both"/>
              <w:rPr>
                <w:rFonts w:asciiTheme="minorHAnsi" w:hAnsiTheme="minorHAnsi" w:cstheme="minorHAnsi"/>
                <w:b/>
                <w:bCs/>
              </w:rPr>
            </w:pPr>
            <w:r w:rsidRPr="00247BCA">
              <w:rPr>
                <w:rFonts w:asciiTheme="minorHAnsi" w:hAnsiTheme="minorHAnsi" w:cstheme="minorHAnsi"/>
                <w:b/>
                <w:bCs/>
              </w:rPr>
              <w:t>Apertura de Ofertas.</w:t>
            </w:r>
          </w:p>
        </w:tc>
        <w:tc>
          <w:tcPr>
            <w:tcW w:w="1843" w:type="dxa"/>
            <w:vAlign w:val="center"/>
          </w:tcPr>
          <w:p w14:paraId="0DE14303" w14:textId="77777777" w:rsidR="001226F3" w:rsidRPr="00854E87" w:rsidRDefault="001226F3" w:rsidP="00991CC7">
            <w:pPr>
              <w:jc w:val="center"/>
              <w:rPr>
                <w:rFonts w:asciiTheme="minorHAnsi" w:hAnsiTheme="minorHAnsi" w:cstheme="minorHAnsi"/>
              </w:rPr>
            </w:pPr>
            <w:r w:rsidRPr="00854E87">
              <w:rPr>
                <w:rFonts w:asciiTheme="minorHAnsi" w:hAnsiTheme="minorHAnsi" w:cstheme="minorHAnsi"/>
              </w:rPr>
              <w:t xml:space="preserve">Hasta: </w:t>
            </w:r>
          </w:p>
          <w:p w14:paraId="15D49073" w14:textId="125A6A31" w:rsidR="001226F3" w:rsidRDefault="001226F3" w:rsidP="00991CC7">
            <w:pPr>
              <w:jc w:val="center"/>
              <w:rPr>
                <w:rFonts w:asciiTheme="minorHAnsi" w:hAnsiTheme="minorHAnsi" w:cstheme="minorHAnsi"/>
              </w:rPr>
            </w:pPr>
            <w:r>
              <w:rPr>
                <w:rFonts w:asciiTheme="minorHAnsi" w:hAnsiTheme="minorHAnsi" w:cstheme="minorHAnsi"/>
              </w:rPr>
              <w:t>1</w:t>
            </w:r>
            <w:r w:rsidR="00D10908">
              <w:rPr>
                <w:rFonts w:asciiTheme="minorHAnsi" w:hAnsiTheme="minorHAnsi" w:cstheme="minorHAnsi"/>
              </w:rPr>
              <w:t>7</w:t>
            </w:r>
            <w:r w:rsidRPr="00854E87">
              <w:rPr>
                <w:rFonts w:asciiTheme="minorHAnsi" w:hAnsiTheme="minorHAnsi" w:cstheme="minorHAnsi"/>
              </w:rPr>
              <w:t>/</w:t>
            </w:r>
            <w:r>
              <w:rPr>
                <w:rFonts w:asciiTheme="minorHAnsi" w:hAnsiTheme="minorHAnsi" w:cstheme="minorHAnsi"/>
              </w:rPr>
              <w:t>11</w:t>
            </w:r>
            <w:r w:rsidRPr="00854E87">
              <w:rPr>
                <w:rFonts w:asciiTheme="minorHAnsi" w:hAnsiTheme="minorHAnsi" w:cstheme="minorHAnsi"/>
              </w:rPr>
              <w:t>/25</w:t>
            </w:r>
          </w:p>
        </w:tc>
        <w:tc>
          <w:tcPr>
            <w:tcW w:w="1418" w:type="dxa"/>
            <w:vAlign w:val="center"/>
          </w:tcPr>
          <w:p w14:paraId="16B654C3" w14:textId="77777777" w:rsidR="001226F3" w:rsidRPr="00EB4BBA" w:rsidRDefault="001226F3" w:rsidP="00991CC7">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6BDE6D2B" w14:textId="77777777" w:rsidR="001226F3" w:rsidRPr="00F51142" w:rsidRDefault="001226F3" w:rsidP="00991CC7">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4F0EEA87" w14:textId="77777777" w:rsidR="001226F3" w:rsidRPr="00F51142" w:rsidRDefault="001226F3" w:rsidP="00991CC7">
            <w:pPr>
              <w:rPr>
                <w:rFonts w:ascii="Calibri" w:hAnsi="Calibri" w:cs="Arial"/>
                <w:b/>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1226F3" w:rsidRPr="00F51142" w14:paraId="2396B843" w14:textId="77777777" w:rsidTr="00991CC7">
        <w:trPr>
          <w:trHeight w:val="1124"/>
        </w:trPr>
        <w:tc>
          <w:tcPr>
            <w:tcW w:w="562" w:type="dxa"/>
            <w:vAlign w:val="center"/>
          </w:tcPr>
          <w:p w14:paraId="0D828CAB" w14:textId="77777777" w:rsidR="001226F3" w:rsidRDefault="001226F3" w:rsidP="00991CC7">
            <w:pPr>
              <w:jc w:val="center"/>
              <w:rPr>
                <w:rFonts w:asciiTheme="minorHAnsi" w:hAnsiTheme="minorHAnsi" w:cstheme="minorHAnsi"/>
              </w:rPr>
            </w:pPr>
            <w:r>
              <w:rPr>
                <w:rFonts w:asciiTheme="minorHAnsi" w:hAnsiTheme="minorHAnsi" w:cstheme="minorHAnsi"/>
              </w:rPr>
              <w:t>4</w:t>
            </w:r>
          </w:p>
        </w:tc>
        <w:tc>
          <w:tcPr>
            <w:tcW w:w="2268" w:type="dxa"/>
            <w:vAlign w:val="center"/>
          </w:tcPr>
          <w:p w14:paraId="645B4254" w14:textId="77777777" w:rsidR="001226F3" w:rsidRPr="00247BCA" w:rsidRDefault="001226F3" w:rsidP="00991CC7">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843" w:type="dxa"/>
            <w:vAlign w:val="center"/>
          </w:tcPr>
          <w:p w14:paraId="1C0C71ED" w14:textId="2CD8B098" w:rsidR="001226F3" w:rsidRPr="00EB4BBA" w:rsidRDefault="001226F3" w:rsidP="00991CC7">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Pr>
                <w:rFonts w:asciiTheme="minorHAnsi" w:hAnsiTheme="minorHAnsi" w:cstheme="minorHAnsi"/>
                <w:sz w:val="18"/>
                <w:szCs w:val="18"/>
              </w:rPr>
              <w:t>1</w:t>
            </w:r>
            <w:r w:rsidR="00D10908">
              <w:rPr>
                <w:rFonts w:asciiTheme="minorHAnsi" w:hAnsiTheme="minorHAnsi" w:cstheme="minorHAnsi"/>
                <w:sz w:val="18"/>
                <w:szCs w:val="18"/>
              </w:rPr>
              <w:t>7</w:t>
            </w:r>
            <w:r w:rsidRPr="00EB4BBA">
              <w:rPr>
                <w:rFonts w:asciiTheme="minorHAnsi" w:hAnsiTheme="minorHAnsi" w:cstheme="minorHAnsi"/>
                <w:sz w:val="18"/>
                <w:szCs w:val="18"/>
              </w:rPr>
              <w:t>/</w:t>
            </w:r>
            <w:r>
              <w:rPr>
                <w:rFonts w:asciiTheme="minorHAnsi" w:hAnsiTheme="minorHAnsi" w:cstheme="minorHAnsi"/>
                <w:sz w:val="18"/>
                <w:szCs w:val="18"/>
              </w:rPr>
              <w:t>11</w:t>
            </w:r>
            <w:r w:rsidRPr="00EB4BBA">
              <w:rPr>
                <w:rFonts w:asciiTheme="minorHAnsi" w:hAnsiTheme="minorHAnsi" w:cstheme="minorHAnsi"/>
                <w:sz w:val="18"/>
                <w:szCs w:val="18"/>
              </w:rPr>
              <w:t>/202</w:t>
            </w:r>
            <w:r>
              <w:rPr>
                <w:rFonts w:asciiTheme="minorHAnsi" w:hAnsiTheme="minorHAnsi" w:cstheme="minorHAnsi"/>
                <w:sz w:val="18"/>
                <w:szCs w:val="18"/>
              </w:rPr>
              <w:t>5</w:t>
            </w:r>
          </w:p>
          <w:p w14:paraId="247B49AC" w14:textId="7FAF431F" w:rsidR="001226F3" w:rsidRPr="00EB4BBA" w:rsidRDefault="001226F3" w:rsidP="00991CC7">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D10908">
              <w:rPr>
                <w:rFonts w:asciiTheme="minorHAnsi" w:hAnsiTheme="minorHAnsi" w:cstheme="minorHAnsi"/>
                <w:sz w:val="18"/>
                <w:szCs w:val="18"/>
              </w:rPr>
              <w:t>20</w:t>
            </w:r>
            <w:r w:rsidRPr="00EB4BBA">
              <w:rPr>
                <w:rFonts w:asciiTheme="minorHAnsi" w:hAnsiTheme="minorHAnsi" w:cstheme="minorHAnsi"/>
                <w:sz w:val="18"/>
                <w:szCs w:val="18"/>
              </w:rPr>
              <w:t>/</w:t>
            </w:r>
            <w:r>
              <w:rPr>
                <w:rFonts w:asciiTheme="minorHAnsi" w:hAnsiTheme="minorHAnsi" w:cstheme="minorHAnsi"/>
                <w:sz w:val="18"/>
                <w:szCs w:val="18"/>
              </w:rPr>
              <w:t>11</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418" w:type="dxa"/>
            <w:vAlign w:val="center"/>
          </w:tcPr>
          <w:p w14:paraId="28C60448" w14:textId="77777777" w:rsidR="001226F3" w:rsidRPr="00EB4BBA" w:rsidRDefault="001226F3" w:rsidP="00991CC7">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3822" w:type="dxa"/>
            <w:vAlign w:val="center"/>
          </w:tcPr>
          <w:p w14:paraId="4F9F0BDB" w14:textId="77777777" w:rsidR="001226F3" w:rsidRDefault="001226F3" w:rsidP="00991CC7">
            <w:pPr>
              <w:rPr>
                <w:rFonts w:asciiTheme="minorHAnsi" w:hAnsiTheme="minorHAnsi" w:cstheme="minorHAnsi"/>
              </w:rPr>
            </w:pPr>
            <w:r>
              <w:rPr>
                <w:rFonts w:asciiTheme="minorHAnsi" w:hAnsiTheme="minorHAnsi" w:cstheme="minorHAnsi"/>
              </w:rPr>
              <w:t>En oficinas Administrativa de la CSBP</w:t>
            </w:r>
          </w:p>
        </w:tc>
      </w:tr>
      <w:tr w:rsidR="001226F3" w:rsidRPr="00552079" w14:paraId="7E34F71F" w14:textId="77777777" w:rsidTr="00991CC7">
        <w:trPr>
          <w:trHeight w:val="982"/>
        </w:trPr>
        <w:tc>
          <w:tcPr>
            <w:tcW w:w="562" w:type="dxa"/>
            <w:vAlign w:val="center"/>
          </w:tcPr>
          <w:p w14:paraId="6827A4CD" w14:textId="77777777" w:rsidR="001226F3" w:rsidRPr="00F51142" w:rsidRDefault="001226F3" w:rsidP="00991CC7">
            <w:pPr>
              <w:jc w:val="center"/>
              <w:rPr>
                <w:rFonts w:asciiTheme="minorHAnsi" w:hAnsiTheme="minorHAnsi" w:cstheme="minorHAnsi"/>
              </w:rPr>
            </w:pPr>
            <w:r>
              <w:rPr>
                <w:rFonts w:asciiTheme="minorHAnsi" w:hAnsiTheme="minorHAnsi" w:cstheme="minorHAnsi"/>
              </w:rPr>
              <w:t>3</w:t>
            </w:r>
          </w:p>
        </w:tc>
        <w:tc>
          <w:tcPr>
            <w:tcW w:w="2268" w:type="dxa"/>
            <w:vAlign w:val="center"/>
          </w:tcPr>
          <w:p w14:paraId="53EA2ABB" w14:textId="77777777" w:rsidR="001226F3" w:rsidRPr="00077701" w:rsidRDefault="001226F3" w:rsidP="00991CC7">
            <w:pPr>
              <w:jc w:val="both"/>
              <w:rPr>
                <w:rFonts w:asciiTheme="minorHAnsi" w:hAnsiTheme="minorHAnsi" w:cstheme="minorHAnsi"/>
                <w:b/>
                <w:bCs/>
              </w:rPr>
            </w:pPr>
            <w:r w:rsidRPr="00077701">
              <w:rPr>
                <w:rFonts w:asciiTheme="minorHAnsi" w:hAnsiTheme="minorHAnsi" w:cstheme="minorHAnsi"/>
                <w:b/>
                <w:bCs/>
              </w:rPr>
              <w:t>Resultado Del Proceso</w:t>
            </w:r>
          </w:p>
        </w:tc>
        <w:tc>
          <w:tcPr>
            <w:tcW w:w="3261" w:type="dxa"/>
            <w:gridSpan w:val="2"/>
            <w:vAlign w:val="center"/>
          </w:tcPr>
          <w:p w14:paraId="5976351A" w14:textId="2E04966A" w:rsidR="001226F3" w:rsidRPr="00F51142" w:rsidRDefault="001226F3" w:rsidP="00991CC7">
            <w:pPr>
              <w:jc w:val="center"/>
              <w:rPr>
                <w:rFonts w:asciiTheme="minorHAnsi" w:hAnsiTheme="minorHAnsi" w:cstheme="minorHAnsi"/>
              </w:rPr>
            </w:pPr>
            <w:r>
              <w:rPr>
                <w:rFonts w:asciiTheme="minorHAnsi" w:hAnsiTheme="minorHAnsi" w:cstheme="minorHAnsi"/>
              </w:rPr>
              <w:t>2</w:t>
            </w:r>
            <w:r w:rsidR="00D10908">
              <w:rPr>
                <w:rFonts w:asciiTheme="minorHAnsi" w:hAnsiTheme="minorHAnsi" w:cstheme="minorHAnsi"/>
              </w:rPr>
              <w:t>1</w:t>
            </w:r>
            <w:r>
              <w:rPr>
                <w:rFonts w:asciiTheme="minorHAnsi" w:hAnsiTheme="minorHAnsi" w:cstheme="minorHAnsi"/>
              </w:rPr>
              <w:t>/11/2025</w:t>
            </w:r>
          </w:p>
        </w:tc>
        <w:tc>
          <w:tcPr>
            <w:tcW w:w="3822" w:type="dxa"/>
            <w:vAlign w:val="center"/>
          </w:tcPr>
          <w:p w14:paraId="26E0193D" w14:textId="77777777" w:rsidR="001226F3" w:rsidRPr="00F51142" w:rsidRDefault="001226F3" w:rsidP="00991CC7">
            <w:pPr>
              <w:rPr>
                <w:rFonts w:asciiTheme="minorHAnsi" w:hAnsiTheme="minorHAnsi" w:cstheme="minorHAnsi"/>
                <w:lang w:val="es-BO"/>
              </w:rPr>
            </w:pPr>
            <w:r>
              <w:rPr>
                <w:rFonts w:asciiTheme="minorHAnsi" w:hAnsiTheme="minorHAnsi" w:cstheme="minorHAnsi"/>
                <w:lang w:val="es-BO"/>
              </w:rPr>
              <w:t>Envío de correo electrónico.</w:t>
            </w:r>
          </w:p>
        </w:tc>
      </w:tr>
    </w:tbl>
    <w:p w14:paraId="5957CBDE" w14:textId="50F968C8" w:rsidR="001514BD" w:rsidRPr="00391A88" w:rsidRDefault="001226F3" w:rsidP="001514BD">
      <w:pPr>
        <w:jc w:val="center"/>
        <w:rPr>
          <w:rFonts w:asciiTheme="minorHAnsi" w:hAnsiTheme="minorHAnsi"/>
          <w:b/>
          <w:bCs/>
          <w:color w:val="FF0000"/>
          <w:sz w:val="14"/>
          <w:szCs w:val="24"/>
        </w:rPr>
      </w:pPr>
      <w:r w:rsidRPr="00E257D6">
        <w:rPr>
          <w:rFonts w:asciiTheme="majorHAnsi" w:hAnsiTheme="majorHAnsi" w:cstheme="majorHAnsi"/>
          <w:sz w:val="18"/>
          <w:szCs w:val="18"/>
        </w:rPr>
        <w:t>(*) Estas fechas son referenciales y podrán ser modificadas de acuerdo a la necesidad y situaciones que ameriten su modificación</w:t>
      </w:r>
      <w:r>
        <w:t>.</w:t>
      </w:r>
    </w:p>
    <w:p w14:paraId="1834E150" w14:textId="1F21B037" w:rsidR="00691D81" w:rsidRDefault="00691D81">
      <w:pPr>
        <w:spacing w:after="160" w:line="259" w:lineRule="auto"/>
      </w:pP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654B22FD"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w:t>
            </w:r>
            <w:r w:rsidR="00001CFD">
              <w:rPr>
                <w:rFonts w:asciiTheme="minorHAnsi" w:hAnsiTheme="minorHAnsi" w:cstheme="minorHAnsi"/>
                <w:b/>
              </w:rPr>
              <w:t>R</w:t>
            </w:r>
            <w:r w:rsidRPr="00967673">
              <w:rPr>
                <w:rFonts w:asciiTheme="minorHAnsi" w:hAnsiTheme="minorHAnsi" w:cstheme="minorHAnsi"/>
                <w:b/>
              </w:rPr>
              <w:t>-CP-0</w:t>
            </w:r>
            <w:r w:rsidR="00991CC7">
              <w:rPr>
                <w:rFonts w:asciiTheme="minorHAnsi" w:hAnsiTheme="minorHAnsi" w:cstheme="minorHAnsi"/>
                <w:b/>
              </w:rPr>
              <w:t>2</w:t>
            </w:r>
            <w:r w:rsidR="00001CFD">
              <w:rPr>
                <w:rFonts w:asciiTheme="minorHAnsi" w:hAnsiTheme="minorHAnsi" w:cstheme="minorHAnsi"/>
                <w:b/>
              </w:rPr>
              <w:t>4</w:t>
            </w:r>
            <w:r w:rsidRPr="00967673">
              <w:rPr>
                <w:rFonts w:asciiTheme="minorHAnsi" w:hAnsiTheme="minorHAnsi" w:cstheme="minorHAnsi"/>
                <w:b/>
              </w:rPr>
              <w:t>-202</w:t>
            </w:r>
            <w:r w:rsidR="00991CC7">
              <w:rPr>
                <w:rFonts w:asciiTheme="minorHAnsi" w:hAnsiTheme="minorHAnsi" w:cstheme="minorHAnsi"/>
                <w:b/>
              </w:rPr>
              <w:t>5</w:t>
            </w:r>
          </w:p>
        </w:tc>
      </w:tr>
    </w:tbl>
    <w:p w14:paraId="6FF9FC64" w14:textId="77777777" w:rsidR="005D315D" w:rsidRDefault="005D315D" w:rsidP="005D315D">
      <w:pPr>
        <w:rPr>
          <w:noProof/>
          <w:lang w:eastAsia="es-ES"/>
        </w:rPr>
      </w:pPr>
    </w:p>
    <w:p w14:paraId="64547665" w14:textId="301E72A5" w:rsidR="005D315D" w:rsidRPr="001A6BA1" w:rsidRDefault="005D315D" w:rsidP="005D315D">
      <w:pPr>
        <w:rPr>
          <w:b/>
        </w:rPr>
      </w:pPr>
      <w:r>
        <w:t xml:space="preserve">           </w:t>
      </w:r>
      <w:bookmarkStart w:id="0" w:name="_Hlk102484965"/>
    </w:p>
    <w:p w14:paraId="074CB37A" w14:textId="77777777" w:rsidR="00E01059" w:rsidRDefault="00E01059" w:rsidP="00E01059">
      <w:pPr>
        <w:jc w:val="center"/>
        <w:rPr>
          <w:rFonts w:asciiTheme="minorHAnsi" w:hAnsiTheme="minorHAnsi" w:cstheme="minorHAnsi"/>
          <w:b/>
          <w:sz w:val="22"/>
          <w:szCs w:val="22"/>
        </w:rPr>
      </w:pPr>
    </w:p>
    <w:p w14:paraId="0EB8BF15" w14:textId="1563DA2C" w:rsidR="005D315D" w:rsidRPr="00967673" w:rsidRDefault="00221508" w:rsidP="00E01059">
      <w:pPr>
        <w:jc w:val="center"/>
        <w:rPr>
          <w:rFonts w:asciiTheme="minorHAnsi" w:hAnsiTheme="minorHAnsi" w:cstheme="minorHAnsi"/>
          <w:b/>
          <w:sz w:val="22"/>
          <w:szCs w:val="22"/>
        </w:rPr>
      </w:pPr>
      <w:r>
        <w:rPr>
          <w:rFonts w:asciiTheme="minorHAnsi" w:hAnsiTheme="minorHAnsi" w:cstheme="minorHAnsi"/>
          <w:b/>
          <w:sz w:val="22"/>
          <w:szCs w:val="22"/>
        </w:rPr>
        <w:t xml:space="preserve">SERVICIO DE </w:t>
      </w:r>
      <w:r w:rsidR="00E01059">
        <w:rPr>
          <w:rFonts w:asciiTheme="minorHAnsi" w:hAnsiTheme="minorHAnsi" w:cstheme="minorHAnsi"/>
          <w:b/>
          <w:sz w:val="22"/>
          <w:szCs w:val="22"/>
        </w:rPr>
        <w:t xml:space="preserve">MANTENIMIENTO DE </w:t>
      </w:r>
      <w:r w:rsidR="00991CC7">
        <w:rPr>
          <w:rFonts w:asciiTheme="minorHAnsi" w:hAnsiTheme="minorHAnsi" w:cstheme="minorHAnsi"/>
          <w:b/>
          <w:sz w:val="22"/>
          <w:szCs w:val="22"/>
        </w:rPr>
        <w:t>INFRAESTRUCTURA</w:t>
      </w:r>
      <w:r>
        <w:rPr>
          <w:rFonts w:asciiTheme="minorHAnsi" w:hAnsiTheme="minorHAnsi" w:cstheme="minorHAnsi"/>
          <w:b/>
          <w:sz w:val="22"/>
          <w:szCs w:val="22"/>
        </w:rPr>
        <w:t xml:space="preserve"> POLICONSULTORIO</w:t>
      </w:r>
      <w:r w:rsidR="00967673" w:rsidRPr="00967673">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00E129C" w:rsidR="005D315D" w:rsidRPr="00967673" w:rsidRDefault="005D315D" w:rsidP="003C0D91">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221508">
        <w:rPr>
          <w:rFonts w:asciiTheme="minorHAnsi" w:hAnsiTheme="minorHAnsi" w:cstheme="minorHAnsi"/>
          <w:b/>
          <w:sz w:val="22"/>
          <w:szCs w:val="22"/>
        </w:rPr>
        <w:t xml:space="preserve">SERVICIO DE </w:t>
      </w:r>
      <w:r w:rsidR="002E1F8D">
        <w:rPr>
          <w:rFonts w:asciiTheme="minorHAnsi" w:hAnsiTheme="minorHAnsi" w:cstheme="minorHAnsi"/>
          <w:b/>
          <w:sz w:val="22"/>
          <w:szCs w:val="22"/>
        </w:rPr>
        <w:t>MANTENIMIENTO DE</w:t>
      </w:r>
      <w:r w:rsidR="00D65FAE">
        <w:rPr>
          <w:rFonts w:asciiTheme="minorHAnsi" w:hAnsiTheme="minorHAnsi" w:cstheme="minorHAnsi"/>
          <w:b/>
          <w:sz w:val="22"/>
          <w:szCs w:val="22"/>
        </w:rPr>
        <w:t xml:space="preserve"> INFRAESTRUCTURA</w:t>
      </w:r>
      <w:r w:rsidR="008E40E1">
        <w:rPr>
          <w:rFonts w:asciiTheme="minorHAnsi" w:hAnsiTheme="minorHAnsi" w:cstheme="minorHAnsi"/>
          <w:b/>
          <w:sz w:val="22"/>
          <w:szCs w:val="22"/>
        </w:rPr>
        <w:t xml:space="preserve"> </w:t>
      </w:r>
      <w:r w:rsidR="00221508">
        <w:rPr>
          <w:rFonts w:asciiTheme="minorHAnsi" w:hAnsiTheme="minorHAnsi" w:cstheme="minorHAnsi"/>
          <w:b/>
          <w:sz w:val="22"/>
          <w:szCs w:val="22"/>
        </w:rPr>
        <w:t>POLICONSULTORIO</w:t>
      </w:r>
      <w:r w:rsidR="00CE70DD">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022F7C1C" w14:textId="7E1A9BF4" w:rsidR="00D65FAE" w:rsidRPr="00967673" w:rsidRDefault="00D65FAE" w:rsidP="00D65FAE">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Pr>
          <w:rFonts w:asciiTheme="minorHAnsi" w:hAnsiTheme="minorHAnsi" w:cstheme="minorHAnsi"/>
          <w:sz w:val="22"/>
          <w:szCs w:val="22"/>
        </w:rPr>
        <w:t>5</w:t>
      </w:r>
      <w:r w:rsidRPr="00967673">
        <w:rPr>
          <w:rFonts w:asciiTheme="minorHAnsi" w:hAnsiTheme="minorHAnsi" w:cstheme="minorHAnsi"/>
          <w:sz w:val="22"/>
          <w:szCs w:val="22"/>
        </w:rPr>
        <w:t>:</w:t>
      </w:r>
      <w:r>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D10908">
        <w:rPr>
          <w:rFonts w:asciiTheme="minorHAnsi" w:hAnsiTheme="minorHAnsi" w:cstheme="minorHAnsi"/>
          <w:b/>
          <w:sz w:val="22"/>
          <w:szCs w:val="22"/>
        </w:rPr>
        <w:t>lun</w:t>
      </w:r>
      <w:r>
        <w:rPr>
          <w:rFonts w:asciiTheme="minorHAnsi" w:hAnsiTheme="minorHAnsi" w:cstheme="minorHAnsi"/>
          <w:b/>
          <w:sz w:val="22"/>
          <w:szCs w:val="22"/>
        </w:rPr>
        <w:t>es 1</w:t>
      </w:r>
      <w:r w:rsidR="00D10908">
        <w:rPr>
          <w:rFonts w:asciiTheme="minorHAnsi" w:hAnsiTheme="minorHAnsi" w:cstheme="minorHAnsi"/>
          <w:b/>
          <w:sz w:val="22"/>
          <w:szCs w:val="22"/>
        </w:rPr>
        <w:t>7</w:t>
      </w:r>
      <w:r w:rsidRPr="00967673">
        <w:rPr>
          <w:rFonts w:asciiTheme="minorHAnsi" w:hAnsiTheme="minorHAnsi" w:cstheme="minorHAnsi"/>
          <w:b/>
          <w:sz w:val="22"/>
          <w:szCs w:val="22"/>
        </w:rPr>
        <w:t xml:space="preserve"> de </w:t>
      </w:r>
      <w:r>
        <w:rPr>
          <w:rFonts w:asciiTheme="minorHAnsi" w:hAnsiTheme="minorHAnsi" w:cstheme="minorHAnsi"/>
          <w:b/>
          <w:sz w:val="22"/>
          <w:szCs w:val="22"/>
        </w:rPr>
        <w:t>noviembre</w:t>
      </w:r>
      <w:r w:rsidRPr="00967673">
        <w:rPr>
          <w:rFonts w:asciiTheme="minorHAnsi" w:hAnsiTheme="minorHAnsi" w:cstheme="minorHAnsi"/>
          <w:b/>
          <w:sz w:val="22"/>
          <w:szCs w:val="22"/>
        </w:rPr>
        <w:t xml:space="preserve"> de 202</w:t>
      </w:r>
      <w:r>
        <w:rPr>
          <w:rFonts w:asciiTheme="minorHAnsi" w:hAnsiTheme="minorHAnsi" w:cstheme="minorHAnsi"/>
          <w:b/>
          <w:sz w:val="22"/>
          <w:szCs w:val="22"/>
        </w:rPr>
        <w:t>5</w:t>
      </w:r>
      <w:r w:rsidRPr="00967673">
        <w:rPr>
          <w:rFonts w:asciiTheme="minorHAnsi" w:hAnsiTheme="minorHAnsi" w:cstheme="minorHAnsi"/>
          <w:sz w:val="22"/>
          <w:szCs w:val="22"/>
        </w:rPr>
        <w:t>, de forma digital mediante correo electrónico o en físico:</w:t>
      </w:r>
    </w:p>
    <w:p w14:paraId="72B8F278" w14:textId="77777777" w:rsidR="00D65FAE" w:rsidRPr="00967673" w:rsidRDefault="00D65FAE" w:rsidP="00D65FAE">
      <w:pPr>
        <w:pStyle w:val="Prrafodelista"/>
        <w:ind w:left="284"/>
        <w:rPr>
          <w:rFonts w:asciiTheme="minorHAnsi" w:hAnsiTheme="minorHAnsi" w:cstheme="minorHAnsi"/>
          <w:sz w:val="22"/>
          <w:szCs w:val="22"/>
        </w:rPr>
      </w:pPr>
    </w:p>
    <w:p w14:paraId="3C3ADD8F" w14:textId="2B821A5A" w:rsidR="00D65FAE" w:rsidRPr="00967673" w:rsidRDefault="00D65FAE" w:rsidP="00D65FAE">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4" w:history="1">
        <w:r w:rsidRPr="00C37F4E">
          <w:rPr>
            <w:rStyle w:val="Hipervnculo"/>
            <w:rFonts w:asciiTheme="minorHAnsi" w:hAnsiTheme="minorHAnsi" w:cstheme="minorHAnsi"/>
            <w:sz w:val="22"/>
            <w:szCs w:val="22"/>
          </w:rPr>
          <w:t>yolanda.bejarano@csbp.com.bo</w:t>
        </w:r>
      </w:hyperlink>
      <w:r>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Pr>
          <w:rFonts w:asciiTheme="minorHAnsi" w:hAnsiTheme="minorHAnsi" w:cstheme="minorHAnsi"/>
          <w:b/>
          <w:bCs/>
          <w:sz w:val="22"/>
          <w:szCs w:val="22"/>
        </w:rPr>
        <w:t>SR</w:t>
      </w:r>
      <w:r w:rsidRPr="00967673">
        <w:rPr>
          <w:rFonts w:asciiTheme="minorHAnsi" w:hAnsiTheme="minorHAnsi" w:cstheme="minorHAnsi"/>
          <w:b/>
          <w:bCs/>
          <w:sz w:val="22"/>
          <w:szCs w:val="22"/>
        </w:rPr>
        <w:t>-CP-0</w:t>
      </w:r>
      <w:r>
        <w:rPr>
          <w:rFonts w:asciiTheme="minorHAnsi" w:hAnsiTheme="minorHAnsi" w:cstheme="minorHAnsi"/>
          <w:b/>
          <w:bCs/>
          <w:sz w:val="22"/>
          <w:szCs w:val="22"/>
        </w:rPr>
        <w:t>24</w:t>
      </w:r>
      <w:r w:rsidRPr="00967673">
        <w:rPr>
          <w:rFonts w:asciiTheme="minorHAnsi" w:hAnsiTheme="minorHAnsi" w:cstheme="minorHAnsi"/>
          <w:b/>
          <w:bCs/>
          <w:sz w:val="22"/>
          <w:szCs w:val="22"/>
        </w:rPr>
        <w:t>-202</w:t>
      </w:r>
      <w:r>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Pr>
          <w:rFonts w:asciiTheme="minorHAnsi" w:hAnsiTheme="minorHAnsi" w:cstheme="minorHAnsi"/>
          <w:b/>
          <w:sz w:val="22"/>
          <w:szCs w:val="22"/>
        </w:rPr>
        <w:t>SERVICIO DE MANTENIMIENTO DE INFRAESTRUCTURA POLICONSULTORIO REGIONAL 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39527A03" w14:textId="7D7C39AA" w:rsidR="00D65FAE" w:rsidRPr="00967673" w:rsidRDefault="00D65FAE" w:rsidP="00D65FAE">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entregarla en la siguiente dirección: Calle </w:t>
      </w:r>
      <w:r>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Pr>
          <w:rFonts w:asciiTheme="minorHAnsi" w:hAnsiTheme="minorHAnsi" w:cstheme="minorHAnsi"/>
          <w:b/>
          <w:bCs/>
          <w:sz w:val="22"/>
          <w:szCs w:val="22"/>
        </w:rPr>
        <w:t>SR</w:t>
      </w:r>
      <w:r w:rsidRPr="00967673">
        <w:rPr>
          <w:rFonts w:asciiTheme="minorHAnsi" w:hAnsiTheme="minorHAnsi" w:cstheme="minorHAnsi"/>
          <w:b/>
          <w:bCs/>
          <w:sz w:val="22"/>
          <w:szCs w:val="22"/>
        </w:rPr>
        <w:t>-CP-0</w:t>
      </w:r>
      <w:r>
        <w:rPr>
          <w:rFonts w:asciiTheme="minorHAnsi" w:hAnsiTheme="minorHAnsi" w:cstheme="minorHAnsi"/>
          <w:b/>
          <w:bCs/>
          <w:sz w:val="22"/>
          <w:szCs w:val="22"/>
        </w:rPr>
        <w:t>24</w:t>
      </w:r>
      <w:r w:rsidRPr="00967673">
        <w:rPr>
          <w:rFonts w:asciiTheme="minorHAnsi" w:hAnsiTheme="minorHAnsi" w:cstheme="minorHAnsi"/>
          <w:b/>
          <w:bCs/>
          <w:sz w:val="22"/>
          <w:szCs w:val="22"/>
        </w:rPr>
        <w:t>-202</w:t>
      </w:r>
      <w:r>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Pr>
          <w:rFonts w:asciiTheme="minorHAnsi" w:hAnsiTheme="minorHAnsi" w:cstheme="minorHAnsi"/>
          <w:b/>
          <w:sz w:val="22"/>
          <w:szCs w:val="22"/>
        </w:rPr>
        <w:t>SERVICIO DE MANTENIMIENTO DE INFRAESTRUCTURA POLICONSULTORIO REGIONAL 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50D4E7D7" w:rsidR="005D315D" w:rsidRPr="00967673" w:rsidRDefault="005D315D" w:rsidP="003C0D91">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6D3DA3">
        <w:rPr>
          <w:rFonts w:asciiTheme="minorHAnsi" w:hAnsiTheme="minorHAnsi" w:cstheme="minorHAnsi"/>
          <w:b/>
          <w:sz w:val="22"/>
          <w:szCs w:val="22"/>
        </w:rPr>
        <w:t xml:space="preserve">SERVICIO DE </w:t>
      </w:r>
      <w:r w:rsidR="00851C7C">
        <w:rPr>
          <w:rFonts w:asciiTheme="minorHAnsi" w:hAnsiTheme="minorHAnsi" w:cstheme="minorHAnsi"/>
          <w:b/>
          <w:sz w:val="22"/>
          <w:szCs w:val="22"/>
        </w:rPr>
        <w:t>MANTENIMIENTO</w:t>
      </w:r>
      <w:r w:rsidR="0062045C">
        <w:rPr>
          <w:rFonts w:asciiTheme="minorHAnsi" w:hAnsiTheme="minorHAnsi" w:cstheme="minorHAnsi"/>
          <w:b/>
          <w:sz w:val="22"/>
          <w:szCs w:val="22"/>
        </w:rPr>
        <w:t xml:space="preserve"> </w:t>
      </w:r>
      <w:r w:rsidR="00D65FAE">
        <w:rPr>
          <w:rFonts w:asciiTheme="minorHAnsi" w:hAnsiTheme="minorHAnsi" w:cstheme="minorHAnsi"/>
          <w:b/>
          <w:sz w:val="22"/>
          <w:szCs w:val="22"/>
        </w:rPr>
        <w:t xml:space="preserve">DE INFRAESTRUCTURA </w:t>
      </w:r>
      <w:r w:rsidR="006D3DA3">
        <w:rPr>
          <w:rFonts w:asciiTheme="minorHAnsi" w:hAnsiTheme="minorHAnsi" w:cstheme="minorHAnsi"/>
          <w:b/>
          <w:sz w:val="22"/>
          <w:szCs w:val="22"/>
        </w:rPr>
        <w:t>POLICONSULTORIO</w:t>
      </w:r>
      <w:r w:rsidR="00D65FAE">
        <w:rPr>
          <w:rFonts w:asciiTheme="minorHAnsi" w:hAnsiTheme="minorHAnsi" w:cstheme="minorHAnsi"/>
          <w:b/>
          <w:sz w:val="22"/>
          <w:szCs w:val="22"/>
        </w:rPr>
        <w:t xml:space="preserve"> REGIONAL SUCRE</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704"/>
        <w:gridCol w:w="4820"/>
        <w:gridCol w:w="1134"/>
        <w:gridCol w:w="1164"/>
      </w:tblGrid>
      <w:tr w:rsidR="00851C7C" w:rsidRPr="00967673" w14:paraId="3883E49E" w14:textId="77777777" w:rsidTr="00D10908">
        <w:trPr>
          <w:jc w:val="center"/>
        </w:trPr>
        <w:tc>
          <w:tcPr>
            <w:tcW w:w="704" w:type="dxa"/>
            <w:shd w:val="clear" w:color="auto" w:fill="2E74B5" w:themeFill="accent1" w:themeFillShade="BF"/>
            <w:vAlign w:val="center"/>
          </w:tcPr>
          <w:p w14:paraId="5D99B41E" w14:textId="649CC58F"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134" w:type="dxa"/>
            <w:shd w:val="clear" w:color="auto" w:fill="2E74B5" w:themeFill="accent1" w:themeFillShade="BF"/>
          </w:tcPr>
          <w:p w14:paraId="1854A7CC" w14:textId="09212DAF" w:rsidR="00851C7C" w:rsidRPr="000725AC" w:rsidRDefault="00C728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UNIDAD</w:t>
            </w:r>
          </w:p>
        </w:tc>
        <w:tc>
          <w:tcPr>
            <w:tcW w:w="1164" w:type="dxa"/>
            <w:shd w:val="clear" w:color="auto" w:fill="2E74B5" w:themeFill="accent1" w:themeFillShade="BF"/>
            <w:vAlign w:val="center"/>
          </w:tcPr>
          <w:p w14:paraId="49BED1D0" w14:textId="64512711"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4041C6" w:rsidRPr="00967673" w14:paraId="56A4B97E" w14:textId="77777777" w:rsidTr="00D10908">
        <w:trPr>
          <w:jc w:val="center"/>
        </w:trPr>
        <w:tc>
          <w:tcPr>
            <w:tcW w:w="704" w:type="dxa"/>
            <w:vAlign w:val="center"/>
          </w:tcPr>
          <w:p w14:paraId="65F48B91" w14:textId="1C812260" w:rsidR="004041C6" w:rsidRPr="00C7285D" w:rsidRDefault="004041C6"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w:t>
            </w:r>
          </w:p>
        </w:tc>
        <w:tc>
          <w:tcPr>
            <w:tcW w:w="4820" w:type="dxa"/>
          </w:tcPr>
          <w:p w14:paraId="719B2FC3" w14:textId="28950998" w:rsidR="004041C6"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iCs/>
                <w:sz w:val="22"/>
                <w:szCs w:val="22"/>
              </w:rPr>
              <w:t>INSTALACIÓN DE FAENAS OBRAS MENORES</w:t>
            </w:r>
          </w:p>
        </w:tc>
        <w:tc>
          <w:tcPr>
            <w:tcW w:w="1134" w:type="dxa"/>
          </w:tcPr>
          <w:p w14:paraId="69842FDE" w14:textId="22478DD7" w:rsidR="004041C6" w:rsidRPr="00D10908" w:rsidRDefault="005D2A4C" w:rsidP="00D10908">
            <w:pPr>
              <w:pStyle w:val="Sangradetextonormal"/>
              <w:tabs>
                <w:tab w:val="clear" w:pos="3252"/>
                <w:tab w:val="left" w:pos="1560"/>
                <w:tab w:val="left" w:pos="1701"/>
                <w:tab w:val="left" w:pos="1843"/>
              </w:tabs>
              <w:spacing w:line="276" w:lineRule="auto"/>
              <w:ind w:left="0"/>
              <w:jc w:val="center"/>
              <w:rPr>
                <w:rFonts w:asciiTheme="minorHAnsi" w:hAnsiTheme="minorHAnsi" w:cstheme="minorHAnsi"/>
                <w:i w:val="0"/>
                <w:iCs/>
                <w:sz w:val="22"/>
                <w:szCs w:val="22"/>
              </w:rPr>
            </w:pPr>
            <w:r w:rsidRPr="005D2A4C">
              <w:rPr>
                <w:rFonts w:asciiTheme="minorHAnsi" w:hAnsiTheme="minorHAnsi" w:cstheme="minorHAnsi"/>
                <w:i w:val="0"/>
                <w:iCs/>
                <w:sz w:val="22"/>
                <w:szCs w:val="22"/>
              </w:rPr>
              <w:t>GLOBAL</w:t>
            </w:r>
          </w:p>
        </w:tc>
        <w:tc>
          <w:tcPr>
            <w:tcW w:w="1164" w:type="dxa"/>
          </w:tcPr>
          <w:p w14:paraId="0F2D445F" w14:textId="746A4AA4"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sidRPr="005D2A4C">
              <w:rPr>
                <w:rFonts w:asciiTheme="minorHAnsi" w:hAnsiTheme="minorHAnsi" w:cstheme="minorHAnsi"/>
                <w:iCs/>
                <w:sz w:val="22"/>
                <w:szCs w:val="22"/>
              </w:rPr>
              <w:t>1</w:t>
            </w:r>
          </w:p>
        </w:tc>
      </w:tr>
      <w:tr w:rsidR="005D2A4C" w:rsidRPr="00967673" w14:paraId="397B5F38" w14:textId="77777777" w:rsidTr="00D10908">
        <w:trPr>
          <w:jc w:val="center"/>
        </w:trPr>
        <w:tc>
          <w:tcPr>
            <w:tcW w:w="704" w:type="dxa"/>
            <w:vAlign w:val="center"/>
          </w:tcPr>
          <w:p w14:paraId="7892DB94" w14:textId="21107573" w:rsidR="005D2A4C" w:rsidRPr="00C7285D" w:rsidRDefault="005D2A4C"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2</w:t>
            </w:r>
          </w:p>
        </w:tc>
        <w:tc>
          <w:tcPr>
            <w:tcW w:w="4820" w:type="dxa"/>
          </w:tcPr>
          <w:p w14:paraId="34FEB46D" w14:textId="248A24D0" w:rsidR="005D2A4C"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MURO DRYWALL DRLOCK NORMAL</w:t>
            </w:r>
          </w:p>
        </w:tc>
        <w:tc>
          <w:tcPr>
            <w:tcW w:w="1134" w:type="dxa"/>
          </w:tcPr>
          <w:p w14:paraId="2A5C9696" w14:textId="271F669C" w:rsidR="005D2A4C"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sidRPr="003C0EC0">
              <w:rPr>
                <w:rFonts w:asciiTheme="minorHAnsi" w:hAnsiTheme="minorHAnsi" w:cstheme="minorHAnsi"/>
                <w:iCs/>
                <w:sz w:val="22"/>
                <w:szCs w:val="22"/>
              </w:rPr>
              <w:t>M</w:t>
            </w:r>
            <w:r w:rsidRPr="003C0EC0">
              <w:rPr>
                <w:rFonts w:asciiTheme="minorHAnsi" w:hAnsiTheme="minorHAnsi" w:cstheme="minorHAnsi"/>
                <w:iCs/>
                <w:sz w:val="22"/>
                <w:szCs w:val="22"/>
                <w:vertAlign w:val="superscript"/>
              </w:rPr>
              <w:t>2</w:t>
            </w:r>
          </w:p>
        </w:tc>
        <w:tc>
          <w:tcPr>
            <w:tcW w:w="1164" w:type="dxa"/>
          </w:tcPr>
          <w:p w14:paraId="3D09BBEE" w14:textId="351C4B3D" w:rsidR="005D2A4C"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sidRPr="005D2A4C">
              <w:rPr>
                <w:rFonts w:asciiTheme="minorHAnsi" w:hAnsiTheme="minorHAnsi" w:cstheme="minorHAnsi"/>
                <w:sz w:val="22"/>
                <w:szCs w:val="22"/>
              </w:rPr>
              <w:t>5.92</w:t>
            </w:r>
          </w:p>
        </w:tc>
      </w:tr>
      <w:tr w:rsidR="005D2A4C" w:rsidRPr="00967673" w14:paraId="6A6290B2" w14:textId="77777777" w:rsidTr="00D10908">
        <w:trPr>
          <w:jc w:val="center"/>
        </w:trPr>
        <w:tc>
          <w:tcPr>
            <w:tcW w:w="704" w:type="dxa"/>
            <w:vAlign w:val="center"/>
          </w:tcPr>
          <w:p w14:paraId="22917D83" w14:textId="0F767594" w:rsidR="005D2A4C" w:rsidRPr="00C7285D" w:rsidRDefault="005D2A4C"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3</w:t>
            </w:r>
          </w:p>
        </w:tc>
        <w:tc>
          <w:tcPr>
            <w:tcW w:w="4820" w:type="dxa"/>
          </w:tcPr>
          <w:p w14:paraId="4288D837" w14:textId="53F6891D" w:rsidR="005D2A4C"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PINTURA LATEX INTERIOR</w:t>
            </w:r>
          </w:p>
        </w:tc>
        <w:tc>
          <w:tcPr>
            <w:tcW w:w="1134" w:type="dxa"/>
          </w:tcPr>
          <w:p w14:paraId="16DB96B7" w14:textId="553439C8" w:rsidR="005D2A4C"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sidRPr="003C0EC0">
              <w:rPr>
                <w:rFonts w:asciiTheme="minorHAnsi" w:hAnsiTheme="minorHAnsi" w:cstheme="minorHAnsi"/>
                <w:iCs/>
                <w:sz w:val="22"/>
                <w:szCs w:val="22"/>
              </w:rPr>
              <w:t>M</w:t>
            </w:r>
            <w:r w:rsidRPr="003C0EC0">
              <w:rPr>
                <w:rFonts w:asciiTheme="minorHAnsi" w:hAnsiTheme="minorHAnsi" w:cstheme="minorHAnsi"/>
                <w:iCs/>
                <w:sz w:val="22"/>
                <w:szCs w:val="22"/>
                <w:vertAlign w:val="superscript"/>
              </w:rPr>
              <w:t>2</w:t>
            </w:r>
          </w:p>
        </w:tc>
        <w:tc>
          <w:tcPr>
            <w:tcW w:w="1164" w:type="dxa"/>
          </w:tcPr>
          <w:p w14:paraId="0131B111" w14:textId="766C8F8F" w:rsidR="005D2A4C"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iCs/>
                <w:sz w:val="22"/>
                <w:szCs w:val="22"/>
              </w:rPr>
              <w:t>44</w:t>
            </w:r>
            <w:r w:rsidRPr="005D2A4C">
              <w:rPr>
                <w:rFonts w:asciiTheme="minorHAnsi" w:hAnsiTheme="minorHAnsi" w:cstheme="minorHAnsi"/>
                <w:iCs/>
                <w:sz w:val="22"/>
                <w:szCs w:val="22"/>
              </w:rPr>
              <w:t>.</w:t>
            </w:r>
            <w:r>
              <w:rPr>
                <w:rFonts w:asciiTheme="minorHAnsi" w:hAnsiTheme="minorHAnsi" w:cstheme="minorHAnsi"/>
                <w:iCs/>
                <w:sz w:val="22"/>
                <w:szCs w:val="22"/>
              </w:rPr>
              <w:t>2</w:t>
            </w:r>
            <w:r w:rsidRPr="005D2A4C">
              <w:rPr>
                <w:rFonts w:asciiTheme="minorHAnsi" w:hAnsiTheme="minorHAnsi" w:cstheme="minorHAnsi"/>
                <w:iCs/>
                <w:sz w:val="22"/>
                <w:szCs w:val="22"/>
              </w:rPr>
              <w:t>4</w:t>
            </w:r>
          </w:p>
        </w:tc>
      </w:tr>
      <w:tr w:rsidR="004041C6" w:rsidRPr="00967673" w14:paraId="41587157" w14:textId="77777777" w:rsidTr="00D10908">
        <w:trPr>
          <w:jc w:val="center"/>
        </w:trPr>
        <w:tc>
          <w:tcPr>
            <w:tcW w:w="704" w:type="dxa"/>
            <w:vAlign w:val="center"/>
          </w:tcPr>
          <w:p w14:paraId="75A940E4" w14:textId="4E89561A" w:rsidR="004041C6" w:rsidRPr="00C7285D" w:rsidRDefault="004041C6"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4</w:t>
            </w:r>
          </w:p>
        </w:tc>
        <w:tc>
          <w:tcPr>
            <w:tcW w:w="4820" w:type="dxa"/>
          </w:tcPr>
          <w:p w14:paraId="792B6927" w14:textId="4A206A9D" w:rsidR="004041C6"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PROV. Y COL. DE LAVAMANOS CON PEDESTAL Y GRIFERÍA DECA</w:t>
            </w:r>
          </w:p>
        </w:tc>
        <w:tc>
          <w:tcPr>
            <w:tcW w:w="1134" w:type="dxa"/>
          </w:tcPr>
          <w:p w14:paraId="116E06F7" w14:textId="63F7036D"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PIEZA</w:t>
            </w:r>
          </w:p>
        </w:tc>
        <w:tc>
          <w:tcPr>
            <w:tcW w:w="1164" w:type="dxa"/>
          </w:tcPr>
          <w:p w14:paraId="450DE6B4" w14:textId="2973E120"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2</w:t>
            </w:r>
          </w:p>
        </w:tc>
      </w:tr>
      <w:tr w:rsidR="004041C6" w:rsidRPr="00967673" w14:paraId="579F213E" w14:textId="77777777" w:rsidTr="00D10908">
        <w:trPr>
          <w:jc w:val="center"/>
        </w:trPr>
        <w:tc>
          <w:tcPr>
            <w:tcW w:w="704" w:type="dxa"/>
            <w:vAlign w:val="center"/>
          </w:tcPr>
          <w:p w14:paraId="731B86BD" w14:textId="05B90B26" w:rsidR="004041C6" w:rsidRPr="00C7285D" w:rsidRDefault="004041C6"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5</w:t>
            </w:r>
          </w:p>
        </w:tc>
        <w:tc>
          <w:tcPr>
            <w:tcW w:w="4820" w:type="dxa"/>
          </w:tcPr>
          <w:p w14:paraId="020CF481" w14:textId="06BD07EB" w:rsidR="004041C6"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PROV. Y COL. DE INODORO TANQUE BAJO DECA</w:t>
            </w:r>
          </w:p>
        </w:tc>
        <w:tc>
          <w:tcPr>
            <w:tcW w:w="1134" w:type="dxa"/>
          </w:tcPr>
          <w:p w14:paraId="460CA572" w14:textId="772CFF81"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PIEZA</w:t>
            </w:r>
          </w:p>
        </w:tc>
        <w:tc>
          <w:tcPr>
            <w:tcW w:w="1164" w:type="dxa"/>
          </w:tcPr>
          <w:p w14:paraId="6E33E32D" w14:textId="53A0A2DC"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2</w:t>
            </w:r>
          </w:p>
        </w:tc>
      </w:tr>
      <w:tr w:rsidR="004041C6" w:rsidRPr="00967673" w14:paraId="56F0CD55" w14:textId="77777777" w:rsidTr="00D10908">
        <w:trPr>
          <w:jc w:val="center"/>
        </w:trPr>
        <w:tc>
          <w:tcPr>
            <w:tcW w:w="704" w:type="dxa"/>
            <w:vAlign w:val="center"/>
          </w:tcPr>
          <w:p w14:paraId="51E1487B" w14:textId="26ED7345" w:rsidR="004041C6" w:rsidRPr="00C7285D" w:rsidRDefault="004041C6"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6</w:t>
            </w:r>
          </w:p>
        </w:tc>
        <w:tc>
          <w:tcPr>
            <w:tcW w:w="4820" w:type="dxa"/>
          </w:tcPr>
          <w:p w14:paraId="4AA681E8" w14:textId="61E6B095" w:rsidR="004041C6"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RETIRO DE ARTEFACTOS SANITARIOS</w:t>
            </w:r>
          </w:p>
        </w:tc>
        <w:tc>
          <w:tcPr>
            <w:tcW w:w="1134" w:type="dxa"/>
          </w:tcPr>
          <w:p w14:paraId="70D27858" w14:textId="7B699EDB"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PIEZA</w:t>
            </w:r>
          </w:p>
        </w:tc>
        <w:tc>
          <w:tcPr>
            <w:tcW w:w="1164" w:type="dxa"/>
          </w:tcPr>
          <w:p w14:paraId="555FCAB8" w14:textId="65B23138"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4</w:t>
            </w:r>
          </w:p>
        </w:tc>
      </w:tr>
      <w:tr w:rsidR="004041C6" w:rsidRPr="00967673" w14:paraId="1CB66AE0" w14:textId="77777777" w:rsidTr="00D10908">
        <w:trPr>
          <w:jc w:val="center"/>
        </w:trPr>
        <w:tc>
          <w:tcPr>
            <w:tcW w:w="704" w:type="dxa"/>
            <w:vAlign w:val="center"/>
          </w:tcPr>
          <w:p w14:paraId="53233855" w14:textId="7E6BD5F6" w:rsidR="004041C6" w:rsidRPr="00C7285D" w:rsidRDefault="004041C6"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7</w:t>
            </w:r>
          </w:p>
        </w:tc>
        <w:tc>
          <w:tcPr>
            <w:tcW w:w="4820" w:type="dxa"/>
          </w:tcPr>
          <w:p w14:paraId="0934F0D2" w14:textId="1C7A6A6F" w:rsidR="004041C6"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REMOCIÓN REVESTIMIENTO</w:t>
            </w:r>
          </w:p>
        </w:tc>
        <w:tc>
          <w:tcPr>
            <w:tcW w:w="1134" w:type="dxa"/>
          </w:tcPr>
          <w:p w14:paraId="4F0756E5" w14:textId="4F1BFE49"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sidRPr="005D2A4C">
              <w:rPr>
                <w:rFonts w:asciiTheme="minorHAnsi" w:hAnsiTheme="minorHAnsi" w:cstheme="minorHAnsi"/>
                <w:iCs/>
                <w:sz w:val="22"/>
                <w:szCs w:val="22"/>
              </w:rPr>
              <w:t>M</w:t>
            </w:r>
            <w:r w:rsidRPr="005D2A4C">
              <w:rPr>
                <w:rFonts w:asciiTheme="minorHAnsi" w:hAnsiTheme="minorHAnsi" w:cstheme="minorHAnsi"/>
                <w:iCs/>
                <w:sz w:val="22"/>
                <w:szCs w:val="22"/>
                <w:vertAlign w:val="superscript"/>
              </w:rPr>
              <w:t>2</w:t>
            </w:r>
          </w:p>
        </w:tc>
        <w:tc>
          <w:tcPr>
            <w:tcW w:w="1164" w:type="dxa"/>
          </w:tcPr>
          <w:p w14:paraId="679D6847" w14:textId="2C3839ED"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30.16</w:t>
            </w:r>
          </w:p>
        </w:tc>
      </w:tr>
      <w:tr w:rsidR="004041C6" w:rsidRPr="00967673" w14:paraId="020D4B3C" w14:textId="77777777" w:rsidTr="00D10908">
        <w:trPr>
          <w:jc w:val="center"/>
        </w:trPr>
        <w:tc>
          <w:tcPr>
            <w:tcW w:w="704" w:type="dxa"/>
            <w:vAlign w:val="center"/>
          </w:tcPr>
          <w:p w14:paraId="24967848" w14:textId="09FC2B8B" w:rsidR="004041C6" w:rsidRPr="00C7285D" w:rsidRDefault="004041C6"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8</w:t>
            </w:r>
          </w:p>
        </w:tc>
        <w:tc>
          <w:tcPr>
            <w:tcW w:w="4820" w:type="dxa"/>
          </w:tcPr>
          <w:p w14:paraId="3B911CD3" w14:textId="6240373B" w:rsidR="004041C6"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REVESTIMIENTO CERÁMICA ESMALADA-MUROS</w:t>
            </w:r>
          </w:p>
        </w:tc>
        <w:tc>
          <w:tcPr>
            <w:tcW w:w="1134" w:type="dxa"/>
          </w:tcPr>
          <w:p w14:paraId="490BAD1C" w14:textId="0F517B96" w:rsidR="004041C6" w:rsidRPr="005D2A4C" w:rsidRDefault="004041C6" w:rsidP="00D10908">
            <w:pPr>
              <w:pStyle w:val="Prrafodelista"/>
              <w:spacing w:line="276" w:lineRule="auto"/>
              <w:ind w:left="0"/>
              <w:contextualSpacing w:val="0"/>
              <w:jc w:val="center"/>
              <w:rPr>
                <w:rFonts w:asciiTheme="minorHAnsi" w:hAnsiTheme="minorHAnsi" w:cstheme="minorHAnsi"/>
                <w:sz w:val="22"/>
                <w:szCs w:val="22"/>
              </w:rPr>
            </w:pPr>
            <w:r w:rsidRPr="005D2A4C">
              <w:rPr>
                <w:rFonts w:asciiTheme="minorHAnsi" w:hAnsiTheme="minorHAnsi" w:cstheme="minorHAnsi"/>
                <w:iCs/>
                <w:sz w:val="22"/>
                <w:szCs w:val="22"/>
              </w:rPr>
              <w:t>M</w:t>
            </w:r>
            <w:r w:rsidRPr="005D2A4C">
              <w:rPr>
                <w:rFonts w:asciiTheme="minorHAnsi" w:hAnsiTheme="minorHAnsi" w:cstheme="minorHAnsi"/>
                <w:iCs/>
                <w:sz w:val="22"/>
                <w:szCs w:val="22"/>
                <w:vertAlign w:val="superscript"/>
              </w:rPr>
              <w:t>2</w:t>
            </w:r>
          </w:p>
        </w:tc>
        <w:tc>
          <w:tcPr>
            <w:tcW w:w="1164" w:type="dxa"/>
          </w:tcPr>
          <w:p w14:paraId="5FFCD892" w14:textId="02A529AB" w:rsidR="004041C6" w:rsidRPr="005D2A4C"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23.38</w:t>
            </w:r>
          </w:p>
        </w:tc>
      </w:tr>
      <w:tr w:rsidR="00851C7C" w:rsidRPr="00967673" w14:paraId="0653B086" w14:textId="77777777" w:rsidTr="00D10908">
        <w:trPr>
          <w:jc w:val="center"/>
        </w:trPr>
        <w:tc>
          <w:tcPr>
            <w:tcW w:w="704" w:type="dxa"/>
            <w:vAlign w:val="center"/>
          </w:tcPr>
          <w:p w14:paraId="24CDD71C" w14:textId="2A1F19A3" w:rsidR="00851C7C" w:rsidRPr="00C7285D" w:rsidRDefault="00851C7C"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9</w:t>
            </w:r>
          </w:p>
        </w:tc>
        <w:tc>
          <w:tcPr>
            <w:tcW w:w="4820" w:type="dxa"/>
          </w:tcPr>
          <w:p w14:paraId="07C21302" w14:textId="7BE45DB7" w:rsidR="00851C7C"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PISO DE CERAMICA NACIONAL GLADYMAR</w:t>
            </w:r>
          </w:p>
        </w:tc>
        <w:tc>
          <w:tcPr>
            <w:tcW w:w="1134" w:type="dxa"/>
          </w:tcPr>
          <w:p w14:paraId="3B5FF24B" w14:textId="30CFD593" w:rsidR="00851C7C" w:rsidRPr="00C7285D" w:rsidRDefault="005D2A4C" w:rsidP="00D10908">
            <w:pPr>
              <w:pStyle w:val="Prrafodelista"/>
              <w:spacing w:line="276" w:lineRule="auto"/>
              <w:ind w:left="0"/>
              <w:contextualSpacing w:val="0"/>
              <w:jc w:val="center"/>
              <w:rPr>
                <w:rFonts w:asciiTheme="minorHAnsi" w:hAnsiTheme="minorHAnsi" w:cstheme="minorHAnsi"/>
                <w:bCs/>
                <w:sz w:val="22"/>
                <w:szCs w:val="22"/>
              </w:rPr>
            </w:pPr>
            <w:r w:rsidRPr="005D2A4C">
              <w:rPr>
                <w:rFonts w:asciiTheme="minorHAnsi" w:hAnsiTheme="minorHAnsi" w:cstheme="minorHAnsi"/>
                <w:iCs/>
                <w:sz w:val="22"/>
                <w:szCs w:val="22"/>
              </w:rPr>
              <w:t>M</w:t>
            </w:r>
            <w:r w:rsidRPr="005D2A4C">
              <w:rPr>
                <w:rFonts w:asciiTheme="minorHAnsi" w:hAnsiTheme="minorHAnsi" w:cstheme="minorHAnsi"/>
                <w:iCs/>
                <w:sz w:val="22"/>
                <w:szCs w:val="22"/>
                <w:vertAlign w:val="superscript"/>
              </w:rPr>
              <w:t>2</w:t>
            </w:r>
          </w:p>
        </w:tc>
        <w:tc>
          <w:tcPr>
            <w:tcW w:w="1164" w:type="dxa"/>
          </w:tcPr>
          <w:p w14:paraId="6ADEF46C" w14:textId="11927F59" w:rsidR="00851C7C" w:rsidRPr="00C7285D" w:rsidRDefault="005D2A4C" w:rsidP="00D10908">
            <w:pPr>
              <w:pStyle w:val="Prrafodelista"/>
              <w:spacing w:line="276" w:lineRule="auto"/>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6.8</w:t>
            </w:r>
          </w:p>
        </w:tc>
      </w:tr>
      <w:tr w:rsidR="00851C7C" w:rsidRPr="00967673" w14:paraId="5C9DA87B" w14:textId="77777777" w:rsidTr="00D10908">
        <w:trPr>
          <w:jc w:val="center"/>
        </w:trPr>
        <w:tc>
          <w:tcPr>
            <w:tcW w:w="704" w:type="dxa"/>
            <w:vAlign w:val="center"/>
          </w:tcPr>
          <w:p w14:paraId="3621B82D" w14:textId="2BE15AD7" w:rsidR="00851C7C" w:rsidRPr="00C7285D" w:rsidRDefault="00851C7C" w:rsidP="00D10908">
            <w:pPr>
              <w:pStyle w:val="Prrafodelista"/>
              <w:spacing w:line="276" w:lineRule="auto"/>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10</w:t>
            </w:r>
          </w:p>
        </w:tc>
        <w:tc>
          <w:tcPr>
            <w:tcW w:w="4820" w:type="dxa"/>
          </w:tcPr>
          <w:p w14:paraId="46A36EB0" w14:textId="6BF84B23" w:rsidR="00851C7C" w:rsidRPr="00C7285D" w:rsidRDefault="005D2A4C" w:rsidP="00D10908">
            <w:pPr>
              <w:pStyle w:val="Prrafodelista"/>
              <w:spacing w:line="276" w:lineRule="auto"/>
              <w:ind w:left="0"/>
              <w:contextualSpacing w:val="0"/>
              <w:jc w:val="center"/>
              <w:rPr>
                <w:rFonts w:asciiTheme="minorHAnsi" w:hAnsiTheme="minorHAnsi" w:cstheme="minorHAnsi"/>
                <w:sz w:val="22"/>
                <w:szCs w:val="22"/>
              </w:rPr>
            </w:pPr>
            <w:r>
              <w:rPr>
                <w:rFonts w:asciiTheme="minorHAnsi" w:hAnsiTheme="minorHAnsi" w:cstheme="minorHAnsi"/>
                <w:sz w:val="22"/>
                <w:szCs w:val="22"/>
              </w:rPr>
              <w:t>LIMPIEZA GENERAL OBRAS MENORES</w:t>
            </w:r>
          </w:p>
        </w:tc>
        <w:tc>
          <w:tcPr>
            <w:tcW w:w="1134" w:type="dxa"/>
          </w:tcPr>
          <w:p w14:paraId="06DA35B3" w14:textId="32042582" w:rsidR="00851C7C" w:rsidRPr="00C7285D" w:rsidRDefault="005D2A4C" w:rsidP="00D10908">
            <w:pPr>
              <w:pStyle w:val="Prrafodelista"/>
              <w:spacing w:line="276" w:lineRule="auto"/>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GLOBAL</w:t>
            </w:r>
          </w:p>
        </w:tc>
        <w:tc>
          <w:tcPr>
            <w:tcW w:w="1164" w:type="dxa"/>
          </w:tcPr>
          <w:p w14:paraId="7C4ACCBF" w14:textId="641FC8C3" w:rsidR="00851C7C" w:rsidRPr="00C7285D" w:rsidRDefault="005D2A4C" w:rsidP="00D10908">
            <w:pPr>
              <w:pStyle w:val="Prrafodelista"/>
              <w:spacing w:line="276" w:lineRule="auto"/>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7508EB92" w14:textId="4A9365A4" w:rsidR="005D315D"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lastRenderedPageBreak/>
        <w:t>DOCUMENTOS A PRESENTAR:</w:t>
      </w:r>
    </w:p>
    <w:p w14:paraId="73CC8F13" w14:textId="77777777" w:rsidR="005D315D" w:rsidRPr="00D10908" w:rsidRDefault="005D315D" w:rsidP="005D315D">
      <w:pPr>
        <w:pStyle w:val="Prrafodelista"/>
        <w:ind w:left="426"/>
        <w:rPr>
          <w:rFonts w:asciiTheme="minorHAnsi" w:hAnsiTheme="minorHAnsi" w:cstheme="minorHAnsi"/>
          <w:b/>
          <w:sz w:val="16"/>
          <w:szCs w:val="16"/>
        </w:rPr>
      </w:pPr>
    </w:p>
    <w:p w14:paraId="0999D45A" w14:textId="77777777" w:rsidR="005D315D" w:rsidRPr="00967673" w:rsidRDefault="005D315D" w:rsidP="003C0D91">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FA4CA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FA4CA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D10908" w:rsidRDefault="005D315D" w:rsidP="005D315D">
      <w:pPr>
        <w:rPr>
          <w:rFonts w:asciiTheme="minorHAnsi" w:hAnsiTheme="minorHAnsi" w:cstheme="minorHAnsi"/>
          <w:b/>
          <w:sz w:val="16"/>
          <w:szCs w:val="16"/>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D10908" w:rsidRDefault="005D315D" w:rsidP="005D315D">
      <w:pPr>
        <w:pStyle w:val="Prrafodelista"/>
        <w:ind w:left="426"/>
        <w:rPr>
          <w:rFonts w:asciiTheme="minorHAnsi" w:hAnsiTheme="minorHAnsi" w:cstheme="minorHAnsi"/>
          <w:sz w:val="16"/>
          <w:szCs w:val="16"/>
        </w:rPr>
      </w:pPr>
    </w:p>
    <w:p w14:paraId="6C1A3FEB" w14:textId="70D52940" w:rsidR="005D315D" w:rsidRDefault="005D315D" w:rsidP="003C0D91">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w:t>
      </w:r>
      <w:r w:rsidR="00BD3B4C">
        <w:rPr>
          <w:rFonts w:asciiTheme="minorHAnsi" w:hAnsiTheme="minorHAnsi" w:cstheme="minorHAnsi"/>
          <w:sz w:val="22"/>
          <w:szCs w:val="22"/>
        </w:rPr>
        <w:t>por 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3C9C6DD8" w14:textId="582EB908" w:rsidR="005D2A4C" w:rsidRPr="00D10908" w:rsidRDefault="005D2A4C" w:rsidP="003C0D91">
      <w:pPr>
        <w:pStyle w:val="Prrafodelista"/>
        <w:ind w:left="426"/>
        <w:jc w:val="both"/>
        <w:rPr>
          <w:rFonts w:asciiTheme="minorHAnsi" w:hAnsiTheme="minorHAnsi" w:cstheme="minorHAnsi"/>
          <w:sz w:val="16"/>
          <w:szCs w:val="16"/>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D10908" w:rsidRDefault="005D315D" w:rsidP="005D315D">
      <w:pPr>
        <w:pStyle w:val="Prrafodelista"/>
        <w:ind w:left="426"/>
        <w:rPr>
          <w:rFonts w:asciiTheme="minorHAnsi" w:hAnsiTheme="minorHAnsi" w:cstheme="minorHAnsi"/>
          <w:b/>
          <w:sz w:val="16"/>
          <w:szCs w:val="16"/>
          <w:u w:val="single"/>
        </w:rPr>
      </w:pPr>
    </w:p>
    <w:p w14:paraId="432F66FA" w14:textId="5F559229" w:rsidR="005D315D" w:rsidRPr="00967673" w:rsidRDefault="00D84565" w:rsidP="005D2A4C">
      <w:pPr>
        <w:spacing w:after="120"/>
        <w:ind w:left="426"/>
        <w:jc w:val="both"/>
        <w:rPr>
          <w:rFonts w:asciiTheme="minorHAnsi" w:hAnsiTheme="minorHAnsi" w:cstheme="minorHAnsi"/>
          <w:bCs/>
          <w:sz w:val="22"/>
          <w:szCs w:val="22"/>
        </w:rPr>
      </w:pPr>
      <w:r w:rsidRPr="00BF3B71">
        <w:rPr>
          <w:rFonts w:asciiTheme="minorHAnsi" w:hAnsiTheme="minorHAnsi" w:cstheme="minorHAnsi"/>
          <w:bCs/>
          <w:sz w:val="22"/>
          <w:szCs w:val="22"/>
        </w:rPr>
        <w:t xml:space="preserve">El tiempo de entrega de la obra no podrá superar los </w:t>
      </w:r>
      <w:r w:rsidR="005D2A4C">
        <w:rPr>
          <w:rFonts w:asciiTheme="minorHAnsi" w:hAnsiTheme="minorHAnsi" w:cstheme="minorHAnsi"/>
          <w:bCs/>
          <w:sz w:val="22"/>
          <w:szCs w:val="22"/>
        </w:rPr>
        <w:t>15</w:t>
      </w:r>
      <w:r w:rsidRPr="00BF3B71">
        <w:rPr>
          <w:rFonts w:asciiTheme="minorHAnsi" w:hAnsiTheme="minorHAnsi" w:cstheme="minorHAnsi"/>
          <w:bCs/>
          <w:sz w:val="22"/>
          <w:szCs w:val="22"/>
        </w:rPr>
        <w:t xml:space="preserve"> días </w:t>
      </w:r>
      <w:r w:rsidR="005D315D" w:rsidRPr="00BF3B71">
        <w:rPr>
          <w:rFonts w:asciiTheme="minorHAnsi" w:hAnsiTheme="minorHAnsi" w:cstheme="minorHAnsi"/>
          <w:bCs/>
          <w:sz w:val="22"/>
          <w:szCs w:val="22"/>
        </w:rPr>
        <w:t xml:space="preserve">calendario a partir de la firma de </w:t>
      </w:r>
      <w:r w:rsidR="005D2A4C">
        <w:rPr>
          <w:rFonts w:asciiTheme="minorHAnsi" w:hAnsiTheme="minorHAnsi" w:cstheme="minorHAnsi"/>
          <w:bCs/>
          <w:sz w:val="22"/>
          <w:szCs w:val="22"/>
        </w:rPr>
        <w:t>la orden de compra</w:t>
      </w:r>
      <w:r w:rsidR="005D315D" w:rsidRPr="00BF3B71">
        <w:rPr>
          <w:rFonts w:asciiTheme="minorHAnsi" w:hAnsiTheme="minorHAnsi" w:cstheme="minorHAnsi"/>
          <w:bCs/>
          <w:sz w:val="22"/>
          <w:szCs w:val="22"/>
        </w:rPr>
        <w:t>.</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D10908" w:rsidRDefault="005D315D" w:rsidP="005D315D">
      <w:pPr>
        <w:pStyle w:val="Prrafodelista"/>
        <w:ind w:left="426"/>
        <w:rPr>
          <w:rFonts w:asciiTheme="minorHAnsi" w:hAnsiTheme="minorHAnsi" w:cstheme="minorHAnsi"/>
          <w:sz w:val="16"/>
          <w:szCs w:val="16"/>
        </w:rPr>
      </w:pPr>
    </w:p>
    <w:p w14:paraId="116EB7D4" w14:textId="06A7C586" w:rsidR="005D2A4C" w:rsidRPr="005D2A4C" w:rsidDel="00EE6305" w:rsidRDefault="005D2A4C" w:rsidP="00437E9F">
      <w:pPr>
        <w:ind w:left="284"/>
        <w:jc w:val="both"/>
        <w:rPr>
          <w:del w:id="1" w:author="MARIA CECILIA CARRASCO TABOADA" w:date="2024-05-06T12:37:00Z"/>
          <w:rFonts w:asciiTheme="minorHAnsi" w:hAnsiTheme="minorHAnsi" w:cstheme="minorHAnsi"/>
          <w:sz w:val="22"/>
          <w:szCs w:val="22"/>
          <w:rPrChange w:id="2" w:author="MARIA CECILIA CARRASCO TABOADA" w:date="2024-05-06T13:57:00Z">
            <w:rPr>
              <w:del w:id="3" w:author="MARIA CECILIA CARRASCO TABOADA" w:date="2024-05-06T12:37:00Z"/>
              <w:rFonts w:asciiTheme="minorHAnsi" w:hAnsiTheme="minorHAnsi" w:cstheme="minorHAnsi"/>
              <w:sz w:val="22"/>
              <w:szCs w:val="22"/>
              <w:highlight w:val="yellow"/>
            </w:rPr>
          </w:rPrChange>
        </w:rPr>
      </w:pPr>
      <w:r w:rsidRPr="005D2A4C">
        <w:rPr>
          <w:rFonts w:asciiTheme="minorHAnsi" w:hAnsiTheme="minorHAnsi" w:cstheme="minorHAnsi"/>
          <w:sz w:val="22"/>
          <w:szCs w:val="22"/>
          <w:rPrChange w:id="4"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5" w:author="MARIA CECILIA CARRASCO TABOADA" w:date="2024-05-06T12:35:00Z">
        <w:r w:rsidRPr="005D2A4C" w:rsidDel="00C92269">
          <w:rPr>
            <w:rFonts w:asciiTheme="minorHAnsi" w:hAnsiTheme="minorHAnsi" w:cstheme="minorHAnsi"/>
            <w:sz w:val="22"/>
            <w:szCs w:val="22"/>
            <w:rPrChange w:id="6" w:author="MARIA CECILIA CARRASCO TABOADA" w:date="2024-05-06T13:57:00Z">
              <w:rPr>
                <w:rFonts w:asciiTheme="minorHAnsi" w:hAnsiTheme="minorHAnsi" w:cstheme="minorHAnsi"/>
                <w:sz w:val="22"/>
                <w:szCs w:val="22"/>
                <w:highlight w:val="yellow"/>
              </w:rPr>
            </w:rPrChange>
          </w:rPr>
          <w:delText xml:space="preserve">suscribirá </w:delText>
        </w:r>
      </w:del>
      <w:ins w:id="7" w:author="MARIA CECILIA CARRASCO TABOADA" w:date="2024-05-06T12:36:00Z">
        <w:r w:rsidRPr="005D2A4C">
          <w:rPr>
            <w:rFonts w:asciiTheme="minorHAnsi" w:hAnsiTheme="minorHAnsi" w:cstheme="minorHAnsi"/>
            <w:sz w:val="22"/>
            <w:szCs w:val="22"/>
            <w:rPrChange w:id="8" w:author="MARIA CECILIA CARRASCO TABOADA" w:date="2024-05-06T13:57:00Z">
              <w:rPr>
                <w:rFonts w:asciiTheme="minorHAnsi" w:hAnsiTheme="minorHAnsi" w:cstheme="minorHAnsi"/>
                <w:sz w:val="22"/>
                <w:szCs w:val="22"/>
                <w:highlight w:val="yellow"/>
              </w:rPr>
            </w:rPrChange>
          </w:rPr>
          <w:t xml:space="preserve">emitirá </w:t>
        </w:r>
      </w:ins>
      <w:r w:rsidRPr="005D2A4C">
        <w:rPr>
          <w:rFonts w:asciiTheme="minorHAnsi" w:hAnsiTheme="minorHAnsi" w:cstheme="minorHAnsi"/>
          <w:sz w:val="22"/>
          <w:szCs w:val="22"/>
          <w:rPrChange w:id="9" w:author="MARIA CECILIA CARRASCO TABOADA" w:date="2024-05-06T13:57:00Z">
            <w:rPr>
              <w:rFonts w:asciiTheme="minorHAnsi" w:hAnsiTheme="minorHAnsi" w:cstheme="minorHAnsi"/>
              <w:sz w:val="22"/>
              <w:szCs w:val="22"/>
              <w:highlight w:val="yellow"/>
            </w:rPr>
          </w:rPrChange>
        </w:rPr>
        <w:t>un</w:t>
      </w:r>
      <w:ins w:id="10" w:author="MARIA CECILIA CARRASCO TABOADA" w:date="2024-05-06T12:36:00Z">
        <w:r w:rsidRPr="005D2A4C">
          <w:rPr>
            <w:rFonts w:asciiTheme="minorHAnsi" w:hAnsiTheme="minorHAnsi" w:cstheme="minorHAnsi"/>
            <w:sz w:val="22"/>
            <w:szCs w:val="22"/>
            <w:rPrChange w:id="11" w:author="MARIA CECILIA CARRASCO TABOADA" w:date="2024-05-06T13:57:00Z">
              <w:rPr>
                <w:rFonts w:asciiTheme="minorHAnsi" w:hAnsiTheme="minorHAnsi" w:cstheme="minorHAnsi"/>
                <w:sz w:val="22"/>
                <w:szCs w:val="22"/>
                <w:highlight w:val="yellow"/>
              </w:rPr>
            </w:rPrChange>
          </w:rPr>
          <w:t>a</w:t>
        </w:r>
      </w:ins>
      <w:r w:rsidRPr="005D2A4C">
        <w:rPr>
          <w:rFonts w:asciiTheme="minorHAnsi" w:hAnsiTheme="minorHAnsi" w:cstheme="minorHAnsi"/>
          <w:sz w:val="22"/>
          <w:szCs w:val="22"/>
          <w:rPrChange w:id="12" w:author="MARIA CECILIA CARRASCO TABOADA" w:date="2024-05-06T13:57:00Z">
            <w:rPr>
              <w:rFonts w:asciiTheme="minorHAnsi" w:hAnsiTheme="minorHAnsi" w:cstheme="minorHAnsi"/>
              <w:sz w:val="22"/>
              <w:szCs w:val="22"/>
              <w:highlight w:val="yellow"/>
            </w:rPr>
          </w:rPrChange>
        </w:rPr>
        <w:t xml:space="preserve"> </w:t>
      </w:r>
      <w:del w:id="13" w:author="MARIA CECILIA CARRASCO TABOADA" w:date="2024-05-06T12:36:00Z">
        <w:r w:rsidRPr="005D2A4C" w:rsidDel="00C92269">
          <w:rPr>
            <w:rFonts w:asciiTheme="minorHAnsi" w:hAnsiTheme="minorHAnsi" w:cstheme="minorHAnsi"/>
            <w:sz w:val="22"/>
            <w:szCs w:val="22"/>
            <w:rPrChange w:id="14" w:author="MARIA CECILIA CARRASCO TABOADA" w:date="2024-05-06T13:57:00Z">
              <w:rPr>
                <w:rFonts w:asciiTheme="minorHAnsi" w:hAnsiTheme="minorHAnsi" w:cstheme="minorHAnsi"/>
                <w:sz w:val="22"/>
                <w:szCs w:val="22"/>
                <w:highlight w:val="yellow"/>
              </w:rPr>
            </w:rPrChange>
          </w:rPr>
          <w:delText>contrat</w:delText>
        </w:r>
      </w:del>
      <w:ins w:id="15" w:author="MARIA CECILIA CARRASCO TABOADA" w:date="2024-05-06T12:36:00Z">
        <w:r w:rsidRPr="005D2A4C">
          <w:rPr>
            <w:rFonts w:asciiTheme="minorHAnsi" w:hAnsiTheme="minorHAnsi" w:cstheme="minorHAnsi"/>
            <w:sz w:val="22"/>
            <w:szCs w:val="22"/>
            <w:rPrChange w:id="16" w:author="MARIA CECILIA CARRASCO TABOADA" w:date="2024-05-06T13:57:00Z">
              <w:rPr>
                <w:rFonts w:asciiTheme="minorHAnsi" w:hAnsiTheme="minorHAnsi" w:cstheme="minorHAnsi"/>
                <w:sz w:val="22"/>
                <w:szCs w:val="22"/>
                <w:highlight w:val="yellow"/>
              </w:rPr>
            </w:rPrChange>
          </w:rPr>
          <w:t>orden de compra</w:t>
        </w:r>
      </w:ins>
      <w:r w:rsidRPr="005D2A4C">
        <w:rPr>
          <w:rFonts w:asciiTheme="minorHAnsi" w:hAnsiTheme="minorHAnsi" w:cstheme="minorHAnsi"/>
          <w:sz w:val="22"/>
          <w:szCs w:val="22"/>
        </w:rPr>
        <w:t xml:space="preserve"> </w:t>
      </w:r>
      <w:ins w:id="17" w:author="MARIA CECILIA CARRASCO TABOADA" w:date="2024-05-06T12:36:00Z">
        <w:r w:rsidRPr="005D2A4C">
          <w:rPr>
            <w:rFonts w:asciiTheme="minorHAnsi" w:hAnsiTheme="minorHAnsi" w:cstheme="minorHAnsi"/>
            <w:sz w:val="22"/>
            <w:szCs w:val="22"/>
            <w:rPrChange w:id="18" w:author="MARIA CECILIA CARRASCO TABOADA" w:date="2024-05-06T13:57:00Z">
              <w:rPr>
                <w:rFonts w:asciiTheme="minorHAnsi" w:hAnsiTheme="minorHAnsi" w:cstheme="minorHAnsi"/>
                <w:sz w:val="22"/>
                <w:szCs w:val="22"/>
                <w:highlight w:val="yellow"/>
              </w:rPr>
            </w:rPrChange>
          </w:rPr>
          <w:t>p</w:t>
        </w:r>
      </w:ins>
      <w:r w:rsidR="00437E9F">
        <w:rPr>
          <w:rFonts w:asciiTheme="minorHAnsi" w:hAnsiTheme="minorHAnsi" w:cstheme="minorHAnsi"/>
          <w:sz w:val="22"/>
          <w:szCs w:val="22"/>
        </w:rPr>
        <w:t>ara la obra contratada</w:t>
      </w:r>
      <w:r w:rsidRPr="005D2A4C">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 </w:t>
      </w:r>
      <w:ins w:id="20" w:author="MARIA CECILIA CARRASCO TABOADA" w:date="2024-05-06T12:37:00Z">
        <w:r w:rsidRPr="005D2A4C">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22" w:author="MARIA CECILIA CARRASCO TABOADA" w:date="2024-05-06T13:55:00Z">
        <w:r w:rsidRPr="005D2A4C">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 xml:space="preserve"> y plazo de entrega.</w:t>
        </w:r>
      </w:ins>
      <w:del w:id="24" w:author="MARIA CECILIA CARRASCO TABOADA" w:date="2024-05-06T12:37:00Z">
        <w:r w:rsidRPr="005D2A4C" w:rsidDel="00C92269">
          <w:rPr>
            <w:rFonts w:asciiTheme="minorHAnsi" w:hAnsiTheme="minorHAnsi" w:cstheme="minorHAnsi"/>
            <w:sz w:val="22"/>
            <w:szCs w:val="22"/>
            <w:rPrChange w:id="25" w:author="MARIA CECILIA CARRASCO TABOADA" w:date="2024-05-06T13:57:00Z">
              <w:rPr>
                <w:rFonts w:asciiTheme="minorHAnsi" w:hAnsiTheme="minorHAnsi" w:cstheme="minorHAnsi"/>
                <w:sz w:val="22"/>
                <w:szCs w:val="22"/>
                <w:highlight w:val="yellow"/>
              </w:rPr>
            </w:rPrChange>
          </w:rPr>
          <w:delText>para tal motivo deberá presentar la siguiente documentación, en un plazo no menor a los 2 días hábiles, computables a partir de la nota de adjudicación:</w:delText>
        </w:r>
      </w:del>
    </w:p>
    <w:p w14:paraId="5F8EEBEC" w14:textId="77777777" w:rsidR="005D2A4C" w:rsidRPr="00EE6305" w:rsidRDefault="005D2A4C" w:rsidP="00437E9F">
      <w:pPr>
        <w:ind w:left="284"/>
        <w:jc w:val="both"/>
        <w:rPr>
          <w:ins w:id="26" w:author="MARIA CECILIA CARRASCO TABOADA" w:date="2024-05-06T13:55:00Z"/>
          <w:rPrChange w:id="27" w:author="MARIA CECILIA CARRASCO TABOADA" w:date="2024-05-06T13:57:00Z">
            <w:rPr>
              <w:ins w:id="28" w:author="MARIA CECILIA CARRASCO TABOADA" w:date="2024-05-06T13:55:00Z"/>
              <w:rFonts w:asciiTheme="minorHAnsi" w:hAnsiTheme="minorHAnsi" w:cstheme="minorHAnsi"/>
              <w:sz w:val="22"/>
              <w:szCs w:val="22"/>
              <w:highlight w:val="yellow"/>
            </w:rPr>
          </w:rPrChange>
        </w:rPr>
      </w:pPr>
    </w:p>
    <w:p w14:paraId="08FDA783" w14:textId="4D29A160" w:rsidR="005D2A4C" w:rsidRPr="005D2A4C" w:rsidRDefault="005D2A4C" w:rsidP="005D2A4C">
      <w:pPr>
        <w:spacing w:after="120"/>
        <w:ind w:left="284"/>
        <w:jc w:val="both"/>
        <w:rPr>
          <w:rFonts w:asciiTheme="minorHAnsi" w:hAnsiTheme="minorHAnsi" w:cstheme="minorHAnsi"/>
          <w:sz w:val="22"/>
          <w:szCs w:val="22"/>
        </w:rPr>
      </w:pPr>
      <w:ins w:id="29" w:author="MARIA CECILIA CARRASCO TABOADA" w:date="2024-05-06T13:56:00Z">
        <w:r w:rsidRPr="005D2A4C">
          <w:rPr>
            <w:rFonts w:asciiTheme="minorHAnsi" w:hAnsiTheme="minorHAnsi" w:cstheme="minorHAnsi"/>
            <w:sz w:val="22"/>
            <w:szCs w:val="22"/>
            <w:rPrChange w:id="30" w:author="MARIA CECILIA CARRASCO TABOADA" w:date="2024-05-06T13:57:00Z">
              <w:rPr>
                <w:rFonts w:asciiTheme="minorHAnsi" w:hAnsiTheme="minorHAnsi" w:cstheme="minorHAnsi"/>
                <w:sz w:val="22"/>
                <w:szCs w:val="22"/>
                <w:highlight w:val="yellow"/>
              </w:rPr>
            </w:rPrChange>
          </w:rPr>
          <w:t xml:space="preserve">El pago correspondiente se realizará una vez </w:t>
        </w:r>
      </w:ins>
      <w:r w:rsidR="00437E9F">
        <w:rPr>
          <w:rFonts w:asciiTheme="minorHAnsi" w:hAnsiTheme="minorHAnsi" w:cstheme="minorHAnsi"/>
          <w:sz w:val="22"/>
          <w:szCs w:val="22"/>
        </w:rPr>
        <w:t>concluida la obra y firmada el acta de recepción definitiva</w:t>
      </w:r>
      <w:ins w:id="31" w:author="MARIA CECILIA CARRASCO TABOADA" w:date="2024-05-06T13:56:00Z">
        <w:r w:rsidRPr="005D2A4C">
          <w:rPr>
            <w:rFonts w:asciiTheme="minorHAnsi" w:hAnsiTheme="minorHAnsi" w:cstheme="minorHAnsi"/>
            <w:sz w:val="22"/>
            <w:szCs w:val="22"/>
            <w:rPrChange w:id="32" w:author="MARIA CECILIA CARRASCO TABOADA" w:date="2024-05-06T13:57:00Z">
              <w:rPr>
                <w:rFonts w:asciiTheme="minorHAnsi" w:hAnsiTheme="minorHAnsi" w:cstheme="minorHAnsi"/>
                <w:sz w:val="22"/>
                <w:szCs w:val="22"/>
                <w:highlight w:val="yellow"/>
              </w:rPr>
            </w:rPrChange>
          </w:rPr>
          <w:t xml:space="preserve"> por parte de la comisión de evaluación y recepción.</w:t>
        </w:r>
      </w:ins>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37B5ADBE" w14:textId="77777777" w:rsidR="00D10908" w:rsidRPr="00D10908" w:rsidRDefault="00D10908" w:rsidP="00D10908">
      <w:pPr>
        <w:pStyle w:val="Prrafodelista"/>
        <w:ind w:left="425"/>
        <w:contextualSpacing w:val="0"/>
        <w:rPr>
          <w:rFonts w:asciiTheme="minorHAnsi" w:hAnsiTheme="minorHAnsi" w:cstheme="minorHAnsi"/>
          <w:sz w:val="16"/>
          <w:szCs w:val="16"/>
        </w:rPr>
      </w:pPr>
    </w:p>
    <w:p w14:paraId="04ECC9F5" w14:textId="036AEA93" w:rsidR="005D315D" w:rsidRPr="00967673" w:rsidRDefault="005D2A4C"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Pr="00F51142">
        <w:rPr>
          <w:rFonts w:asciiTheme="minorHAnsi" w:hAnsiTheme="minorHAnsi" w:cs="Arial"/>
        </w:rPr>
        <w:t xml:space="preserve">Teléfono: </w:t>
      </w:r>
      <w:r>
        <w:t xml:space="preserve">75761145 </w:t>
      </w:r>
      <w:r w:rsidRPr="00F51142">
        <w:rPr>
          <w:rFonts w:asciiTheme="minorHAnsi" w:hAnsiTheme="minorHAnsi" w:cs="Arial"/>
        </w:rPr>
        <w:t>int.</w:t>
      </w:r>
      <w:r>
        <w:rPr>
          <w:rFonts w:asciiTheme="minorHAnsi" w:hAnsiTheme="minorHAnsi" w:cs="Arial"/>
        </w:rPr>
        <w:t xml:space="preserve"> 5206 </w:t>
      </w:r>
      <w:r w:rsidRPr="00967673">
        <w:rPr>
          <w:rFonts w:asciiTheme="minorHAnsi" w:hAnsiTheme="minorHAnsi" w:cstheme="minorHAnsi"/>
          <w:sz w:val="22"/>
          <w:szCs w:val="22"/>
        </w:rPr>
        <w:t>Unidad de C</w:t>
      </w:r>
      <w:r>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5" w:history="1">
        <w:r w:rsidRPr="00C37F4E">
          <w:rPr>
            <w:rStyle w:val="Hipervnculo"/>
            <w:rFonts w:asciiTheme="minorHAnsi" w:hAnsiTheme="minorHAnsi" w:cstheme="minorHAnsi"/>
            <w:sz w:val="22"/>
            <w:szCs w:val="22"/>
          </w:rPr>
          <w:t>yolanda.bejarano@csbp.com.bo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005D315D" w:rsidRPr="00967673">
        <w:rPr>
          <w:rFonts w:asciiTheme="minorHAnsi" w:hAnsiTheme="minorHAnsi" w:cstheme="minorHAnsi"/>
          <w:sz w:val="22"/>
          <w:szCs w:val="22"/>
        </w:rPr>
        <w:t xml:space="preserve"> </w:t>
      </w:r>
    </w:p>
    <w:bookmarkEnd w:id="0"/>
    <w:p w14:paraId="2B5045BD" w14:textId="1D396B00" w:rsidR="00A0586F" w:rsidRDefault="00437E9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A0586F">
        <w:rPr>
          <w:rFonts w:asciiTheme="minorHAnsi" w:hAnsiTheme="minorHAnsi" w:cstheme="minorHAnsi"/>
          <w:b/>
          <w:sz w:val="22"/>
          <w:szCs w:val="22"/>
        </w:rPr>
        <w:t>NEXO 1</w:t>
      </w:r>
    </w:p>
    <w:tbl>
      <w:tblPr>
        <w:tblpPr w:leftFromText="141" w:rightFromText="141" w:vertAnchor="text" w:horzAnchor="margin" w:tblpY="8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E36242">
        <w:trPr>
          <w:trHeight w:val="287"/>
        </w:trPr>
        <w:tc>
          <w:tcPr>
            <w:tcW w:w="2207" w:type="dxa"/>
            <w:tcBorders>
              <w:top w:val="single" w:sz="4" w:space="0" w:color="auto"/>
              <w:left w:val="single" w:sz="4" w:space="0" w:color="auto"/>
              <w:bottom w:val="nil"/>
              <w:right w:val="nil"/>
            </w:tcBorders>
            <w:noWrap/>
            <w:vAlign w:val="center"/>
            <w:hideMark/>
          </w:tcPr>
          <w:p w14:paraId="44DC05BF" w14:textId="32BB1746" w:rsidR="00A0586F" w:rsidRPr="00A0586F" w:rsidRDefault="00A0586F" w:rsidP="00E36242">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noWrap/>
            <w:vAlign w:val="center"/>
            <w:hideMark/>
          </w:tcPr>
          <w:p w14:paraId="47D54129" w14:textId="675731D8" w:rsidR="00A0586F" w:rsidRPr="00A0586F" w:rsidRDefault="00A0586F" w:rsidP="00E36242">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noWrap/>
            <w:vAlign w:val="center"/>
            <w:hideMark/>
          </w:tcPr>
          <w:p w14:paraId="5B319464" w14:textId="787A0E30" w:rsidR="00A0586F" w:rsidRPr="00A0586F" w:rsidRDefault="008275AA" w:rsidP="00E3624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F70749">
              <w:rPr>
                <w:rFonts w:asciiTheme="minorHAnsi" w:hAnsiTheme="minorHAnsi" w:cstheme="minorHAnsi"/>
                <w:b/>
                <w:bCs/>
                <w:color w:val="FF0000"/>
                <w:sz w:val="22"/>
                <w:szCs w:val="22"/>
                <w:lang w:val="es-BO" w:eastAsia="es-BO"/>
              </w:rPr>
              <w:t>R</w:t>
            </w:r>
            <w:r w:rsidR="00A0586F" w:rsidRPr="00A0586F">
              <w:rPr>
                <w:rFonts w:asciiTheme="minorHAnsi" w:hAnsiTheme="minorHAnsi" w:cstheme="minorHAnsi"/>
                <w:b/>
                <w:bCs/>
                <w:color w:val="FF0000"/>
                <w:sz w:val="22"/>
                <w:szCs w:val="22"/>
                <w:lang w:val="es-BO" w:eastAsia="es-BO"/>
              </w:rPr>
              <w:t>-CP-0</w:t>
            </w:r>
            <w:r w:rsidR="005D2A4C">
              <w:rPr>
                <w:rFonts w:asciiTheme="minorHAnsi" w:hAnsiTheme="minorHAnsi" w:cstheme="minorHAnsi"/>
                <w:b/>
                <w:bCs/>
                <w:color w:val="FF0000"/>
                <w:sz w:val="22"/>
                <w:szCs w:val="22"/>
                <w:lang w:val="es-BO" w:eastAsia="es-BO"/>
              </w:rPr>
              <w:t>2</w:t>
            </w:r>
            <w:r w:rsidR="00F70749">
              <w:rPr>
                <w:rFonts w:asciiTheme="minorHAnsi" w:hAnsiTheme="minorHAnsi" w:cstheme="minorHAnsi"/>
                <w:b/>
                <w:bCs/>
                <w:color w:val="FF0000"/>
                <w:sz w:val="22"/>
                <w:szCs w:val="22"/>
                <w:lang w:val="es-BO" w:eastAsia="es-BO"/>
              </w:rPr>
              <w:t>4</w:t>
            </w:r>
            <w:r w:rsidR="00A0586F" w:rsidRPr="00A0586F">
              <w:rPr>
                <w:rFonts w:asciiTheme="minorHAnsi" w:hAnsiTheme="minorHAnsi" w:cstheme="minorHAnsi"/>
                <w:b/>
                <w:bCs/>
                <w:color w:val="FF0000"/>
                <w:sz w:val="22"/>
                <w:szCs w:val="22"/>
                <w:lang w:val="es-BO" w:eastAsia="es-BO"/>
              </w:rPr>
              <w:t>-202</w:t>
            </w:r>
            <w:r w:rsidR="005D2A4C">
              <w:rPr>
                <w:rFonts w:asciiTheme="minorHAnsi" w:hAnsiTheme="minorHAnsi" w:cstheme="minorHAnsi"/>
                <w:b/>
                <w:bCs/>
                <w:color w:val="FF0000"/>
                <w:sz w:val="22"/>
                <w:szCs w:val="22"/>
                <w:lang w:val="es-BO" w:eastAsia="es-BO"/>
              </w:rPr>
              <w:t>5</w:t>
            </w:r>
          </w:p>
        </w:tc>
        <w:tc>
          <w:tcPr>
            <w:tcW w:w="816" w:type="dxa"/>
            <w:tcBorders>
              <w:top w:val="single" w:sz="4" w:space="0" w:color="auto"/>
              <w:left w:val="nil"/>
              <w:bottom w:val="nil"/>
              <w:right w:val="single" w:sz="4" w:space="0" w:color="auto"/>
            </w:tcBorders>
            <w:noWrap/>
            <w:vAlign w:val="center"/>
            <w:hideMark/>
          </w:tcPr>
          <w:p w14:paraId="181699A5" w14:textId="77777777" w:rsidR="00A0586F" w:rsidRPr="00A0586F" w:rsidRDefault="00A0586F" w:rsidP="00E36242">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E36242">
        <w:trPr>
          <w:trHeight w:val="94"/>
        </w:trPr>
        <w:tc>
          <w:tcPr>
            <w:tcW w:w="2207" w:type="dxa"/>
            <w:tcBorders>
              <w:top w:val="nil"/>
              <w:left w:val="single" w:sz="4" w:space="0" w:color="auto"/>
              <w:bottom w:val="nil"/>
              <w:right w:val="nil"/>
            </w:tcBorders>
            <w:noWrap/>
            <w:vAlign w:val="bottom"/>
            <w:hideMark/>
          </w:tcPr>
          <w:p w14:paraId="488D7267" w14:textId="77777777" w:rsidR="00A0586F" w:rsidRPr="00A0586F" w:rsidRDefault="00A0586F" w:rsidP="00E36242">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noWrap/>
            <w:vAlign w:val="bottom"/>
            <w:hideMark/>
          </w:tcPr>
          <w:p w14:paraId="756AA505" w14:textId="77777777" w:rsidR="00A0586F" w:rsidRPr="00A0586F" w:rsidRDefault="00A0586F" w:rsidP="00E36242">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17499539" w14:textId="77777777" w:rsidR="00A0586F" w:rsidRPr="00A0586F" w:rsidRDefault="00A0586F" w:rsidP="00E36242">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7CEE6E77" w14:textId="77777777" w:rsidR="00A0586F" w:rsidRPr="00A0586F" w:rsidRDefault="00A0586F" w:rsidP="00E36242">
            <w:pPr>
              <w:jc w:val="cente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hideMark/>
          </w:tcPr>
          <w:p w14:paraId="6210C55D" w14:textId="77777777" w:rsidR="00A0586F" w:rsidRPr="00A0586F" w:rsidRDefault="00A0586F" w:rsidP="00E36242">
            <w:pPr>
              <w:jc w:val="right"/>
              <w:rPr>
                <w:rFonts w:asciiTheme="minorHAnsi" w:hAnsiTheme="minorHAnsi" w:cstheme="minorHAnsi"/>
                <w:sz w:val="22"/>
                <w:szCs w:val="22"/>
                <w:lang w:val="es-BO" w:eastAsia="es-BO"/>
              </w:rPr>
            </w:pPr>
          </w:p>
        </w:tc>
        <w:tc>
          <w:tcPr>
            <w:tcW w:w="1486" w:type="dxa"/>
            <w:tcBorders>
              <w:top w:val="nil"/>
              <w:left w:val="nil"/>
              <w:bottom w:val="nil"/>
              <w:right w:val="nil"/>
            </w:tcBorders>
            <w:noWrap/>
            <w:vAlign w:val="bottom"/>
            <w:hideMark/>
          </w:tcPr>
          <w:p w14:paraId="38705D9F" w14:textId="77777777" w:rsidR="00A0586F" w:rsidRPr="00A0586F" w:rsidRDefault="00A0586F" w:rsidP="00E36242">
            <w:pPr>
              <w:jc w:val="right"/>
              <w:rPr>
                <w:rFonts w:asciiTheme="minorHAnsi" w:hAnsiTheme="minorHAnsi" w:cstheme="minorHAnsi"/>
                <w:sz w:val="22"/>
                <w:szCs w:val="22"/>
                <w:lang w:val="es-BO" w:eastAsia="es-BO"/>
              </w:rPr>
            </w:pPr>
          </w:p>
        </w:tc>
        <w:tc>
          <w:tcPr>
            <w:tcW w:w="1916" w:type="dxa"/>
            <w:tcBorders>
              <w:top w:val="nil"/>
              <w:left w:val="nil"/>
              <w:bottom w:val="nil"/>
              <w:right w:val="nil"/>
            </w:tcBorders>
            <w:noWrap/>
            <w:vAlign w:val="bottom"/>
            <w:hideMark/>
          </w:tcPr>
          <w:p w14:paraId="49C478A0" w14:textId="77777777" w:rsidR="00A0586F" w:rsidRPr="00A0586F" w:rsidRDefault="00A0586F" w:rsidP="00E36242">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noWrap/>
            <w:vAlign w:val="bottom"/>
            <w:hideMark/>
          </w:tcPr>
          <w:p w14:paraId="11546021" w14:textId="77777777" w:rsidR="00A0586F" w:rsidRPr="00A0586F" w:rsidRDefault="00A0586F" w:rsidP="00E36242">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E36242">
        <w:trPr>
          <w:trHeight w:val="243"/>
        </w:trPr>
        <w:tc>
          <w:tcPr>
            <w:tcW w:w="2207" w:type="dxa"/>
            <w:tcBorders>
              <w:top w:val="nil"/>
              <w:left w:val="single" w:sz="4" w:space="0" w:color="auto"/>
              <w:bottom w:val="nil"/>
              <w:right w:val="nil"/>
            </w:tcBorders>
            <w:noWrap/>
            <w:vAlign w:val="bottom"/>
            <w:hideMark/>
          </w:tcPr>
          <w:p w14:paraId="15A65216" w14:textId="77777777" w:rsidR="00A0586F" w:rsidRPr="00A0586F" w:rsidRDefault="00A0586F" w:rsidP="00E36242">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noWrap/>
            <w:vAlign w:val="center"/>
            <w:hideMark/>
          </w:tcPr>
          <w:p w14:paraId="28A7CF77" w14:textId="1FAB121C" w:rsidR="00A0586F" w:rsidRPr="00A0586F" w:rsidRDefault="008275AA" w:rsidP="00E3624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noWrap/>
            <w:vAlign w:val="center"/>
            <w:hideMark/>
          </w:tcPr>
          <w:p w14:paraId="48CEC7EB" w14:textId="65E47D52" w:rsidR="00A0586F" w:rsidRPr="00A0586F" w:rsidRDefault="005D2A4C" w:rsidP="00E3624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BF3B71">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5</w:t>
            </w:r>
          </w:p>
        </w:tc>
        <w:tc>
          <w:tcPr>
            <w:tcW w:w="1916" w:type="dxa"/>
            <w:tcBorders>
              <w:top w:val="nil"/>
              <w:left w:val="nil"/>
              <w:bottom w:val="nil"/>
              <w:right w:val="nil"/>
            </w:tcBorders>
            <w:noWrap/>
            <w:vAlign w:val="bottom"/>
            <w:hideMark/>
          </w:tcPr>
          <w:p w14:paraId="3FD86B59" w14:textId="77777777" w:rsidR="00A0586F" w:rsidRPr="00A0586F" w:rsidRDefault="00A0586F" w:rsidP="00E36242">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noWrap/>
            <w:vAlign w:val="bottom"/>
            <w:hideMark/>
          </w:tcPr>
          <w:p w14:paraId="6C9AFB2A" w14:textId="77777777" w:rsidR="00A0586F" w:rsidRPr="00A0586F" w:rsidRDefault="00A0586F" w:rsidP="00E36242">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E36242">
        <w:trPr>
          <w:trHeight w:val="94"/>
        </w:trPr>
        <w:tc>
          <w:tcPr>
            <w:tcW w:w="2207" w:type="dxa"/>
            <w:tcBorders>
              <w:top w:val="nil"/>
              <w:left w:val="single" w:sz="4" w:space="0" w:color="auto"/>
              <w:bottom w:val="nil"/>
              <w:right w:val="nil"/>
            </w:tcBorders>
            <w:noWrap/>
            <w:vAlign w:val="bottom"/>
            <w:hideMark/>
          </w:tcPr>
          <w:p w14:paraId="402A81B0" w14:textId="77777777" w:rsidR="00A0586F" w:rsidRPr="00A0586F" w:rsidRDefault="00A0586F" w:rsidP="00E36242">
            <w:pPr>
              <w:rPr>
                <w:rFonts w:asciiTheme="minorHAnsi" w:hAnsiTheme="minorHAnsi" w:cstheme="minorHAnsi"/>
                <w:sz w:val="22"/>
                <w:szCs w:val="22"/>
                <w:lang w:val="es-BO" w:eastAsia="es-BO"/>
              </w:rPr>
            </w:pPr>
          </w:p>
        </w:tc>
        <w:tc>
          <w:tcPr>
            <w:tcW w:w="2096" w:type="dxa"/>
            <w:tcBorders>
              <w:top w:val="nil"/>
              <w:left w:val="nil"/>
              <w:bottom w:val="nil"/>
              <w:right w:val="nil"/>
            </w:tcBorders>
            <w:noWrap/>
            <w:vAlign w:val="bottom"/>
            <w:hideMark/>
          </w:tcPr>
          <w:p w14:paraId="39BE2131" w14:textId="77777777" w:rsidR="00A0586F" w:rsidRPr="00A0586F" w:rsidRDefault="00A0586F" w:rsidP="00E36242">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4E0C2FFD" w14:textId="77777777" w:rsidR="00A0586F" w:rsidRPr="00A0586F" w:rsidRDefault="00A0586F" w:rsidP="00E36242">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4499D8EC" w14:textId="77777777" w:rsidR="00A0586F" w:rsidRPr="00A0586F" w:rsidRDefault="00A0586F" w:rsidP="00E36242">
            <w:pP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hideMark/>
          </w:tcPr>
          <w:p w14:paraId="5D23B1AC" w14:textId="77777777" w:rsidR="00A0586F" w:rsidRPr="00A0586F" w:rsidRDefault="00A0586F" w:rsidP="00E36242">
            <w:pPr>
              <w:rPr>
                <w:rFonts w:asciiTheme="minorHAnsi" w:hAnsiTheme="minorHAnsi" w:cstheme="minorHAnsi"/>
                <w:sz w:val="22"/>
                <w:szCs w:val="22"/>
                <w:lang w:val="es-BO" w:eastAsia="es-BO"/>
              </w:rPr>
            </w:pPr>
          </w:p>
        </w:tc>
        <w:tc>
          <w:tcPr>
            <w:tcW w:w="1486" w:type="dxa"/>
            <w:tcBorders>
              <w:top w:val="nil"/>
              <w:left w:val="nil"/>
              <w:bottom w:val="nil"/>
              <w:right w:val="nil"/>
            </w:tcBorders>
            <w:noWrap/>
            <w:vAlign w:val="bottom"/>
            <w:hideMark/>
          </w:tcPr>
          <w:p w14:paraId="3D63E874" w14:textId="77777777" w:rsidR="00A0586F" w:rsidRPr="00A0586F" w:rsidRDefault="00A0586F" w:rsidP="00E36242">
            <w:pPr>
              <w:rPr>
                <w:rFonts w:asciiTheme="minorHAnsi" w:hAnsiTheme="minorHAnsi" w:cstheme="minorHAnsi"/>
                <w:sz w:val="22"/>
                <w:szCs w:val="22"/>
                <w:lang w:val="es-BO" w:eastAsia="es-BO"/>
              </w:rPr>
            </w:pPr>
          </w:p>
        </w:tc>
        <w:tc>
          <w:tcPr>
            <w:tcW w:w="1916" w:type="dxa"/>
            <w:tcBorders>
              <w:top w:val="nil"/>
              <w:left w:val="nil"/>
              <w:bottom w:val="nil"/>
              <w:right w:val="nil"/>
            </w:tcBorders>
            <w:noWrap/>
            <w:vAlign w:val="bottom"/>
            <w:hideMark/>
          </w:tcPr>
          <w:p w14:paraId="3CD9833B" w14:textId="77777777" w:rsidR="00A0586F" w:rsidRPr="00A0586F" w:rsidRDefault="00A0586F" w:rsidP="00E36242">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noWrap/>
            <w:vAlign w:val="bottom"/>
            <w:hideMark/>
          </w:tcPr>
          <w:p w14:paraId="7F8C4725" w14:textId="77777777" w:rsidR="00A0586F" w:rsidRPr="00A0586F" w:rsidRDefault="00A0586F" w:rsidP="00E36242">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E36242">
        <w:trPr>
          <w:trHeight w:val="243"/>
        </w:trPr>
        <w:tc>
          <w:tcPr>
            <w:tcW w:w="2207" w:type="dxa"/>
            <w:tcBorders>
              <w:top w:val="nil"/>
              <w:left w:val="single" w:sz="4" w:space="0" w:color="auto"/>
              <w:bottom w:val="nil"/>
              <w:right w:val="nil"/>
            </w:tcBorders>
            <w:noWrap/>
            <w:vAlign w:val="center"/>
            <w:hideMark/>
          </w:tcPr>
          <w:p w14:paraId="606EC58C" w14:textId="77777777" w:rsidR="00A0586F" w:rsidRPr="00A0586F" w:rsidRDefault="00A0586F" w:rsidP="00E36242">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noWrap/>
            <w:vAlign w:val="bottom"/>
            <w:hideMark/>
          </w:tcPr>
          <w:p w14:paraId="149D81CD" w14:textId="77777777" w:rsidR="00A0586F" w:rsidRPr="00A0586F" w:rsidRDefault="00A0586F" w:rsidP="00E36242">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noWrap/>
            <w:vAlign w:val="center"/>
            <w:hideMark/>
          </w:tcPr>
          <w:p w14:paraId="79894533" w14:textId="77777777" w:rsidR="00A0586F" w:rsidRPr="00A0586F" w:rsidRDefault="00A0586F" w:rsidP="00E36242">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2230AA6B" w14:textId="77777777" w:rsidR="00A0586F" w:rsidRPr="00A0586F" w:rsidRDefault="00A0586F" w:rsidP="00E36242">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E36242">
        <w:trPr>
          <w:trHeight w:val="243"/>
        </w:trPr>
        <w:tc>
          <w:tcPr>
            <w:tcW w:w="2207" w:type="dxa"/>
            <w:tcBorders>
              <w:top w:val="nil"/>
              <w:left w:val="single" w:sz="4" w:space="0" w:color="auto"/>
              <w:bottom w:val="nil"/>
              <w:right w:val="nil"/>
            </w:tcBorders>
            <w:noWrap/>
            <w:vAlign w:val="bottom"/>
            <w:hideMark/>
          </w:tcPr>
          <w:p w14:paraId="563AD635" w14:textId="77777777" w:rsidR="00A0586F" w:rsidRPr="00A0586F" w:rsidRDefault="00A0586F" w:rsidP="00E36242">
            <w:pPr>
              <w:rPr>
                <w:rFonts w:asciiTheme="minorHAnsi" w:hAnsiTheme="minorHAnsi" w:cstheme="minorHAnsi"/>
                <w:sz w:val="22"/>
                <w:szCs w:val="22"/>
                <w:lang w:val="es-BO" w:eastAsia="es-BO"/>
              </w:rPr>
            </w:pPr>
          </w:p>
        </w:tc>
        <w:tc>
          <w:tcPr>
            <w:tcW w:w="2096" w:type="dxa"/>
            <w:tcBorders>
              <w:top w:val="nil"/>
              <w:left w:val="nil"/>
              <w:bottom w:val="nil"/>
              <w:right w:val="nil"/>
            </w:tcBorders>
            <w:noWrap/>
            <w:vAlign w:val="bottom"/>
            <w:hideMark/>
          </w:tcPr>
          <w:p w14:paraId="2A3891A3" w14:textId="77777777" w:rsidR="00A0586F" w:rsidRPr="00A0586F" w:rsidRDefault="00A0586F" w:rsidP="00E36242">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5737E0A5" w14:textId="77777777" w:rsidR="00A0586F" w:rsidRPr="00A0586F" w:rsidRDefault="00A0586F" w:rsidP="00E36242">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15B21042" w14:textId="77777777" w:rsidR="00A0586F" w:rsidRPr="00A0586F" w:rsidRDefault="00A0586F" w:rsidP="00E36242">
            <w:pP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hideMark/>
          </w:tcPr>
          <w:p w14:paraId="6B26602F" w14:textId="77777777" w:rsidR="00A0586F" w:rsidRPr="00A0586F" w:rsidRDefault="00A0586F" w:rsidP="00E36242">
            <w:pPr>
              <w:rPr>
                <w:rFonts w:asciiTheme="minorHAnsi" w:hAnsiTheme="minorHAnsi" w:cstheme="minorHAnsi"/>
                <w:sz w:val="22"/>
                <w:szCs w:val="22"/>
                <w:lang w:val="es-BO" w:eastAsia="es-BO"/>
              </w:rPr>
            </w:pPr>
          </w:p>
        </w:tc>
        <w:tc>
          <w:tcPr>
            <w:tcW w:w="1486" w:type="dxa"/>
            <w:tcBorders>
              <w:top w:val="nil"/>
              <w:left w:val="nil"/>
              <w:bottom w:val="nil"/>
              <w:right w:val="nil"/>
            </w:tcBorders>
            <w:noWrap/>
            <w:vAlign w:val="center"/>
            <w:hideMark/>
          </w:tcPr>
          <w:p w14:paraId="3A44CB5C" w14:textId="77777777" w:rsidR="00A0586F" w:rsidRPr="00A0586F" w:rsidRDefault="00A0586F" w:rsidP="00E36242">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7C3A4BA1" w14:textId="77777777" w:rsidR="00A0586F" w:rsidRPr="00A0586F" w:rsidRDefault="00A0586F" w:rsidP="00E36242">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E36242">
        <w:trPr>
          <w:trHeight w:val="243"/>
        </w:trPr>
        <w:tc>
          <w:tcPr>
            <w:tcW w:w="2207" w:type="dxa"/>
            <w:tcBorders>
              <w:top w:val="nil"/>
              <w:left w:val="single" w:sz="4" w:space="0" w:color="auto"/>
              <w:bottom w:val="single" w:sz="4" w:space="0" w:color="auto"/>
              <w:right w:val="nil"/>
            </w:tcBorders>
            <w:noWrap/>
            <w:vAlign w:val="bottom"/>
            <w:hideMark/>
          </w:tcPr>
          <w:p w14:paraId="02233F81" w14:textId="77777777" w:rsidR="00A0586F" w:rsidRPr="00A0586F" w:rsidRDefault="00A0586F" w:rsidP="00E36242">
            <w:pPr>
              <w:rPr>
                <w:rFonts w:asciiTheme="minorHAnsi" w:hAnsiTheme="minorHAnsi" w:cstheme="minorHAnsi"/>
                <w:sz w:val="22"/>
                <w:szCs w:val="22"/>
                <w:lang w:val="es-BO" w:eastAsia="es-BO"/>
              </w:rPr>
            </w:pPr>
            <w:bookmarkStart w:id="33" w:name="_Hlk111033632"/>
          </w:p>
        </w:tc>
        <w:tc>
          <w:tcPr>
            <w:tcW w:w="2096" w:type="dxa"/>
            <w:tcBorders>
              <w:top w:val="nil"/>
              <w:left w:val="nil"/>
              <w:bottom w:val="single" w:sz="4" w:space="0" w:color="auto"/>
              <w:right w:val="nil"/>
            </w:tcBorders>
            <w:noWrap/>
            <w:vAlign w:val="bottom"/>
            <w:hideMark/>
          </w:tcPr>
          <w:p w14:paraId="1D47E1AD" w14:textId="77777777" w:rsidR="00A0586F" w:rsidRPr="00A0586F" w:rsidRDefault="00A0586F" w:rsidP="00E36242">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hideMark/>
          </w:tcPr>
          <w:p w14:paraId="69A96AF6" w14:textId="77777777" w:rsidR="00A0586F" w:rsidRPr="00A0586F" w:rsidRDefault="00A0586F" w:rsidP="00E36242">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hideMark/>
          </w:tcPr>
          <w:p w14:paraId="23794A4B" w14:textId="77777777" w:rsidR="00A0586F" w:rsidRPr="00A0586F" w:rsidRDefault="00A0586F" w:rsidP="00E36242">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noWrap/>
            <w:vAlign w:val="bottom"/>
            <w:hideMark/>
          </w:tcPr>
          <w:p w14:paraId="7F23DA70" w14:textId="77777777" w:rsidR="00A0586F" w:rsidRPr="00A0586F" w:rsidRDefault="00A0586F" w:rsidP="00E36242">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noWrap/>
            <w:vAlign w:val="center"/>
            <w:hideMark/>
          </w:tcPr>
          <w:p w14:paraId="1D7FE790" w14:textId="77777777" w:rsidR="00A0586F" w:rsidRPr="00A0586F" w:rsidRDefault="00A0586F" w:rsidP="00E36242">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4EE32FF1" w14:textId="77777777" w:rsidR="00A0586F" w:rsidRPr="00A0586F" w:rsidRDefault="00A0586F" w:rsidP="00E36242">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322862B" w:rsidR="005675D0" w:rsidRDefault="00A0586F" w:rsidP="00E36242">
      <w:pPr>
        <w:spacing w:after="120"/>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1EB00E7C" w14:textId="77777777" w:rsidR="00E36242" w:rsidRPr="00967673" w:rsidRDefault="00E36242" w:rsidP="00E36242">
      <w:pPr>
        <w:jc w:val="center"/>
        <w:rPr>
          <w:rFonts w:asciiTheme="minorHAnsi" w:hAnsiTheme="minorHAnsi" w:cstheme="minorHAnsi"/>
          <w:b/>
          <w:sz w:val="22"/>
          <w:szCs w:val="22"/>
        </w:rPr>
      </w:pPr>
      <w:r>
        <w:rPr>
          <w:rFonts w:asciiTheme="minorHAnsi" w:hAnsiTheme="minorHAnsi" w:cstheme="minorHAnsi"/>
          <w:b/>
          <w:sz w:val="22"/>
          <w:szCs w:val="22"/>
        </w:rPr>
        <w:t>SERVICIO DE MANTENIMIENTO DE INFRAESTRUCTURA POLICONSULTORIO</w:t>
      </w:r>
      <w:r w:rsidRPr="00967673">
        <w:rPr>
          <w:rFonts w:asciiTheme="minorHAnsi" w:hAnsiTheme="minorHAnsi" w:cstheme="minorHAnsi"/>
          <w:b/>
          <w:sz w:val="22"/>
          <w:szCs w:val="22"/>
        </w:rPr>
        <w:t xml:space="preserve"> REGIONAL </w:t>
      </w:r>
      <w:r>
        <w:rPr>
          <w:rFonts w:asciiTheme="minorHAnsi" w:hAnsiTheme="minorHAnsi" w:cstheme="minorHAnsi"/>
          <w:b/>
          <w:sz w:val="22"/>
          <w:szCs w:val="22"/>
        </w:rPr>
        <w:t>SUCRE</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3ECA939A"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w:t>
      </w:r>
      <w:r w:rsidR="00E57DCF">
        <w:rPr>
          <w:rFonts w:asciiTheme="minorHAnsi" w:hAnsiTheme="minorHAnsi" w:cstheme="minorHAnsi"/>
          <w:bCs/>
          <w:sz w:val="22"/>
          <w:szCs w:val="22"/>
        </w:rPr>
        <w:t xml:space="preserve"> de cada </w:t>
      </w:r>
      <w:r w:rsidR="006A6181">
        <w:rPr>
          <w:rFonts w:asciiTheme="minorHAnsi" w:hAnsiTheme="minorHAnsi" w:cstheme="minorHAnsi"/>
          <w:bCs/>
          <w:sz w:val="22"/>
          <w:szCs w:val="22"/>
        </w:rPr>
        <w:t>Item</w:t>
      </w:r>
      <w:r w:rsidR="003A49C6">
        <w:rPr>
          <w:rFonts w:asciiTheme="minorHAnsi" w:hAnsiTheme="minorHAnsi" w:cstheme="minorHAnsi"/>
          <w:bCs/>
          <w:sz w:val="22"/>
          <w:szCs w:val="22"/>
        </w:rPr>
        <w:t xml:space="preserve"> el</w:t>
      </w:r>
      <w:r w:rsidRPr="001430C8">
        <w:rPr>
          <w:rFonts w:asciiTheme="minorHAnsi" w:hAnsiTheme="minorHAnsi" w:cstheme="minorHAnsi"/>
          <w:bCs/>
          <w:sz w:val="22"/>
          <w:szCs w:val="22"/>
        </w:rPr>
        <w:t xml:space="preserve"> tiempo de entrega</w:t>
      </w:r>
      <w:r w:rsidR="003A49C6">
        <w:rPr>
          <w:rFonts w:asciiTheme="minorHAnsi" w:hAnsiTheme="minorHAnsi" w:cstheme="minorHAnsi"/>
          <w:bCs/>
          <w:sz w:val="22"/>
          <w:szCs w:val="22"/>
        </w:rPr>
        <w:t>.</w:t>
      </w:r>
    </w:p>
    <w:p w14:paraId="5752D47B" w14:textId="280AB7F2" w:rsidR="004060E3" w:rsidRPr="004060E3" w:rsidRDefault="004060E3" w:rsidP="005675D0">
      <w:pPr>
        <w:shd w:val="clear" w:color="auto" w:fill="FFFFFF"/>
        <w:jc w:val="both"/>
        <w:rPr>
          <w:rFonts w:asciiTheme="minorHAnsi" w:hAnsiTheme="minorHAnsi" w:cstheme="minorHAnsi"/>
          <w:b/>
          <w:sz w:val="22"/>
          <w:szCs w:val="22"/>
        </w:rPr>
      </w:pPr>
    </w:p>
    <w:tbl>
      <w:tblPr>
        <w:tblStyle w:val="Tablaconcuadrcula"/>
        <w:tblW w:w="10627" w:type="dxa"/>
        <w:tblLook w:val="04A0" w:firstRow="1" w:lastRow="0" w:firstColumn="1" w:lastColumn="0" w:noHBand="0" w:noVBand="1"/>
      </w:tblPr>
      <w:tblGrid>
        <w:gridCol w:w="704"/>
        <w:gridCol w:w="1096"/>
        <w:gridCol w:w="1051"/>
        <w:gridCol w:w="4011"/>
        <w:gridCol w:w="2340"/>
        <w:gridCol w:w="1425"/>
      </w:tblGrid>
      <w:tr w:rsidR="00EC0A63" w:rsidRPr="009909C7" w14:paraId="518DA510" w14:textId="1839C6DE" w:rsidTr="007F42A9">
        <w:trPr>
          <w:trHeight w:val="420"/>
        </w:trPr>
        <w:tc>
          <w:tcPr>
            <w:tcW w:w="641" w:type="dxa"/>
            <w:noWrap/>
            <w:hideMark/>
          </w:tcPr>
          <w:bookmarkEnd w:id="33"/>
          <w:p w14:paraId="238F2E2E" w14:textId="77777777" w:rsidR="00EC0A63" w:rsidRPr="009909C7" w:rsidRDefault="00EC0A63" w:rsidP="009909C7">
            <w:pPr>
              <w:spacing w:after="160" w:line="259" w:lineRule="auto"/>
              <w:rPr>
                <w:rFonts w:asciiTheme="minorHAnsi" w:eastAsia="Calibri" w:hAnsiTheme="minorHAnsi" w:cstheme="minorHAnsi"/>
                <w:b/>
                <w:bCs/>
                <w:kern w:val="2"/>
                <w:lang w:val="es-BO"/>
                <w14:ligatures w14:val="standard"/>
              </w:rPr>
            </w:pPr>
            <w:r w:rsidRPr="009909C7">
              <w:rPr>
                <w:rFonts w:asciiTheme="minorHAnsi" w:eastAsia="Calibri" w:hAnsiTheme="minorHAnsi" w:cstheme="minorHAnsi"/>
                <w:b/>
                <w:bCs/>
                <w:kern w:val="2"/>
                <w14:ligatures w14:val="standard"/>
              </w:rPr>
              <w:t>N°</w:t>
            </w:r>
          </w:p>
        </w:tc>
        <w:tc>
          <w:tcPr>
            <w:tcW w:w="1096" w:type="dxa"/>
            <w:noWrap/>
            <w:hideMark/>
          </w:tcPr>
          <w:p w14:paraId="46EB54B5"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CANTIDAD</w:t>
            </w:r>
          </w:p>
        </w:tc>
        <w:tc>
          <w:tcPr>
            <w:tcW w:w="1051" w:type="dxa"/>
            <w:noWrap/>
            <w:hideMark/>
          </w:tcPr>
          <w:p w14:paraId="4D1D6DDC"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UNIDAD</w:t>
            </w:r>
          </w:p>
        </w:tc>
        <w:tc>
          <w:tcPr>
            <w:tcW w:w="4011" w:type="dxa"/>
            <w:noWrap/>
            <w:hideMark/>
          </w:tcPr>
          <w:p w14:paraId="7D0C5D0C"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PRODUCTO</w:t>
            </w:r>
          </w:p>
        </w:tc>
        <w:tc>
          <w:tcPr>
            <w:tcW w:w="3828" w:type="dxa"/>
            <w:gridSpan w:val="2"/>
            <w:hideMark/>
          </w:tcPr>
          <w:p w14:paraId="7B8EF688" w14:textId="095363D4"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TIEMPO DE ENTREGA</w:t>
            </w:r>
          </w:p>
        </w:tc>
      </w:tr>
      <w:tr w:rsidR="00EC0A63" w:rsidRPr="009909C7" w14:paraId="5865EC36" w14:textId="3694AEFA" w:rsidTr="007F42A9">
        <w:trPr>
          <w:trHeight w:val="352"/>
        </w:trPr>
        <w:tc>
          <w:tcPr>
            <w:tcW w:w="641" w:type="dxa"/>
            <w:vAlign w:val="center"/>
            <w:hideMark/>
          </w:tcPr>
          <w:p w14:paraId="4202342C" w14:textId="77777777" w:rsidR="00EC0A63" w:rsidRPr="009909C7" w:rsidRDefault="00EC0A63" w:rsidP="003A49C6">
            <w:pPr>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1</w:t>
            </w:r>
          </w:p>
        </w:tc>
        <w:tc>
          <w:tcPr>
            <w:tcW w:w="1096" w:type="dxa"/>
            <w:vAlign w:val="center"/>
            <w:hideMark/>
          </w:tcPr>
          <w:p w14:paraId="69986242" w14:textId="77777777" w:rsidR="00EC0A63" w:rsidRPr="009909C7" w:rsidRDefault="00EC0A63" w:rsidP="003A49C6">
            <w:pPr>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1</w:t>
            </w:r>
          </w:p>
        </w:tc>
        <w:tc>
          <w:tcPr>
            <w:tcW w:w="1051" w:type="dxa"/>
            <w:vAlign w:val="center"/>
            <w:hideMark/>
          </w:tcPr>
          <w:p w14:paraId="15FE7BDC" w14:textId="0369EE33" w:rsidR="00EC0A63" w:rsidRPr="009909C7" w:rsidRDefault="00EC0A63" w:rsidP="003A49C6">
            <w:pPr>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GLOBAL</w:t>
            </w:r>
          </w:p>
        </w:tc>
        <w:tc>
          <w:tcPr>
            <w:tcW w:w="4011" w:type="dxa"/>
            <w:vAlign w:val="center"/>
            <w:hideMark/>
          </w:tcPr>
          <w:p w14:paraId="5EE26064" w14:textId="70A4D779" w:rsidR="00EC0A63" w:rsidRPr="009909C7" w:rsidRDefault="00EC0A63" w:rsidP="003A49C6">
            <w:pPr>
              <w:jc w:val="center"/>
              <w:rPr>
                <w:rFonts w:asciiTheme="minorHAnsi" w:eastAsia="Calibri" w:hAnsiTheme="minorHAnsi" w:cstheme="minorHAnsi"/>
                <w:b/>
                <w:bCs/>
                <w:kern w:val="2"/>
                <w14:ligatures w14:val="standard"/>
              </w:rPr>
            </w:pPr>
            <w:r>
              <w:rPr>
                <w:rFonts w:asciiTheme="minorHAnsi" w:eastAsia="Calibri" w:hAnsiTheme="minorHAnsi" w:cstheme="minorHAnsi"/>
                <w:b/>
                <w:bCs/>
                <w:kern w:val="2"/>
                <w14:ligatures w14:val="standard"/>
              </w:rPr>
              <w:t xml:space="preserve">MANTENIMIENTO </w:t>
            </w:r>
            <w:r w:rsidR="005D2A4C">
              <w:rPr>
                <w:rFonts w:asciiTheme="minorHAnsi" w:eastAsia="Calibri" w:hAnsiTheme="minorHAnsi" w:cstheme="minorHAnsi"/>
                <w:b/>
                <w:bCs/>
                <w:kern w:val="2"/>
                <w14:ligatures w14:val="standard"/>
              </w:rPr>
              <w:t xml:space="preserve">INFRAESTRUCTURA </w:t>
            </w:r>
            <w:r w:rsidRPr="009909C7">
              <w:rPr>
                <w:rFonts w:asciiTheme="minorHAnsi" w:eastAsia="Calibri" w:hAnsiTheme="minorHAnsi" w:cstheme="minorHAnsi"/>
                <w:b/>
                <w:bCs/>
                <w:kern w:val="2"/>
                <w14:ligatures w14:val="standard"/>
              </w:rPr>
              <w:t>POLICONSULTORIO</w:t>
            </w:r>
          </w:p>
        </w:tc>
        <w:tc>
          <w:tcPr>
            <w:tcW w:w="3828" w:type="dxa"/>
            <w:gridSpan w:val="2"/>
            <w:hideMark/>
          </w:tcPr>
          <w:p w14:paraId="01097222" w14:textId="23397714" w:rsidR="00EC0A63" w:rsidRDefault="00EC0A63" w:rsidP="003A49C6">
            <w:pPr>
              <w:rPr>
                <w:rFonts w:asciiTheme="minorHAnsi" w:eastAsia="Calibri" w:hAnsiTheme="minorHAnsi" w:cstheme="minorHAnsi"/>
                <w:b/>
                <w:bCs/>
                <w:kern w:val="2"/>
                <w14:ligatures w14:val="standard"/>
              </w:rPr>
            </w:pPr>
          </w:p>
        </w:tc>
      </w:tr>
      <w:tr w:rsidR="00EC0A63" w:rsidRPr="009909C7" w14:paraId="7A4D1B9E" w14:textId="626C3680" w:rsidTr="007F42A9">
        <w:trPr>
          <w:trHeight w:val="982"/>
        </w:trPr>
        <w:tc>
          <w:tcPr>
            <w:tcW w:w="641" w:type="dxa"/>
            <w:hideMark/>
          </w:tcPr>
          <w:p w14:paraId="5923BFD0" w14:textId="3A92E246" w:rsidR="00EC0A63" w:rsidRPr="009909C7" w:rsidRDefault="005D2A4C" w:rsidP="009909C7">
            <w:pPr>
              <w:spacing w:after="160" w:line="259" w:lineRule="auto"/>
              <w:rPr>
                <w:rFonts w:asciiTheme="minorHAnsi" w:eastAsia="Calibri" w:hAnsiTheme="minorHAnsi" w:cstheme="minorHAnsi"/>
                <w:b/>
                <w:bCs/>
                <w:kern w:val="2"/>
                <w14:ligatures w14:val="standard"/>
              </w:rPr>
            </w:pPr>
            <w:r>
              <w:rPr>
                <w:rFonts w:asciiTheme="minorHAnsi" w:eastAsia="Calibri" w:hAnsiTheme="minorHAnsi" w:cstheme="minorHAnsi"/>
                <w:b/>
                <w:bCs/>
                <w:kern w:val="2"/>
                <w14:ligatures w14:val="standard"/>
              </w:rPr>
              <w:t>ITEM</w:t>
            </w:r>
          </w:p>
        </w:tc>
        <w:tc>
          <w:tcPr>
            <w:tcW w:w="6158" w:type="dxa"/>
            <w:gridSpan w:val="3"/>
            <w:vAlign w:val="center"/>
            <w:hideMark/>
          </w:tcPr>
          <w:p w14:paraId="4B82737E" w14:textId="77777777" w:rsidR="00EC0A63" w:rsidRPr="009909C7" w:rsidRDefault="00EC0A63" w:rsidP="003A49C6">
            <w:pPr>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ESPECIFICACIONES TECNICAS:</w:t>
            </w:r>
          </w:p>
        </w:tc>
        <w:tc>
          <w:tcPr>
            <w:tcW w:w="2340" w:type="dxa"/>
            <w:vAlign w:val="center"/>
            <w:hideMark/>
          </w:tcPr>
          <w:p w14:paraId="0EDAC891" w14:textId="794FBF47" w:rsidR="00EC0A63" w:rsidRPr="00EC0A63" w:rsidRDefault="00EC0A63" w:rsidP="003A49C6">
            <w:pPr>
              <w:jc w:val="center"/>
              <w:rPr>
                <w:rFonts w:asciiTheme="minorHAnsi" w:eastAsia="Calibri" w:hAnsiTheme="minorHAnsi" w:cstheme="minorHAnsi"/>
                <w:b/>
                <w:bCs/>
                <w:kern w:val="2"/>
                <w14:ligatures w14:val="standard"/>
              </w:rPr>
            </w:pPr>
            <w:r w:rsidRPr="00EC0A63">
              <w:rPr>
                <w:rFonts w:asciiTheme="minorHAnsi" w:eastAsia="Calibri" w:hAnsiTheme="minorHAnsi" w:cstheme="minorHAnsi"/>
                <w:b/>
                <w:bCs/>
                <w:kern w:val="2"/>
                <w:u w:val="single"/>
                <w14:ligatures w14:val="standard"/>
              </w:rPr>
              <w:t>OFERTA</w:t>
            </w:r>
            <w:r w:rsidRPr="00EC0A63">
              <w:rPr>
                <w:rFonts w:asciiTheme="minorHAnsi" w:eastAsia="Calibri" w:hAnsiTheme="minorHAnsi" w:cstheme="minorHAnsi"/>
                <w:b/>
                <w:bCs/>
                <w:kern w:val="2"/>
                <w14:ligatures w14:val="standard"/>
              </w:rPr>
              <w:br/>
            </w:r>
            <w:r w:rsidRPr="007F42A9">
              <w:rPr>
                <w:rFonts w:asciiTheme="minorHAnsi" w:eastAsia="Calibri" w:hAnsiTheme="minorHAnsi" w:cstheme="minorHAnsi"/>
                <w:kern w:val="2"/>
                <w:sz w:val="16"/>
                <w:szCs w:val="16"/>
                <w14:ligatures w14:val="standard"/>
              </w:rPr>
              <w:t>(Manifestar expresamente las condiciones de su oferta con referencia a cada requerimiento)</w:t>
            </w:r>
          </w:p>
        </w:tc>
        <w:tc>
          <w:tcPr>
            <w:tcW w:w="1488" w:type="dxa"/>
          </w:tcPr>
          <w:p w14:paraId="6C73B686" w14:textId="7E8179D6" w:rsidR="00EC0A63" w:rsidRPr="00EC0A63" w:rsidRDefault="00EC0A63" w:rsidP="003A49C6">
            <w:pPr>
              <w:jc w:val="center"/>
              <w:rPr>
                <w:rFonts w:asciiTheme="minorHAnsi" w:eastAsia="Calibri" w:hAnsiTheme="minorHAnsi" w:cstheme="minorHAnsi"/>
                <w:b/>
                <w:bCs/>
                <w:kern w:val="2"/>
                <w:u w:val="single"/>
                <w14:ligatures w14:val="standard"/>
              </w:rPr>
            </w:pPr>
            <w:r>
              <w:rPr>
                <w:rFonts w:asciiTheme="minorHAnsi" w:eastAsia="Calibri" w:hAnsiTheme="minorHAnsi" w:cstheme="minorHAnsi"/>
                <w:b/>
                <w:bCs/>
                <w:kern w:val="2"/>
                <w:u w:val="single"/>
                <w14:ligatures w14:val="standard"/>
              </w:rPr>
              <w:t>OBSERVACION</w:t>
            </w:r>
          </w:p>
        </w:tc>
      </w:tr>
      <w:tr w:rsidR="00EC0A63" w:rsidRPr="009909C7" w14:paraId="7BEA2D11" w14:textId="2E2E18CF" w:rsidTr="007F42A9">
        <w:trPr>
          <w:trHeight w:val="192"/>
        </w:trPr>
        <w:tc>
          <w:tcPr>
            <w:tcW w:w="641" w:type="dxa"/>
            <w:hideMark/>
          </w:tcPr>
          <w:p w14:paraId="7B297E65" w14:textId="77777777" w:rsidR="00EC0A63" w:rsidRPr="005B7FB0" w:rsidRDefault="00EC0A63" w:rsidP="009909C7">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158" w:type="dxa"/>
            <w:gridSpan w:val="3"/>
            <w:hideMark/>
          </w:tcPr>
          <w:p w14:paraId="75A09620" w14:textId="77777777" w:rsidR="005D2A4C" w:rsidRDefault="005D2A4C" w:rsidP="00EC0A63">
            <w:pPr>
              <w:pStyle w:val="Default"/>
              <w:jc w:val="both"/>
              <w:rPr>
                <w:rFonts w:asciiTheme="minorHAnsi" w:hAnsiTheme="minorHAnsi" w:cstheme="minorHAnsi"/>
                <w:b/>
                <w:bCs/>
                <w:sz w:val="22"/>
                <w:szCs w:val="22"/>
              </w:rPr>
            </w:pPr>
            <w:r w:rsidRPr="005D2A4C">
              <w:rPr>
                <w:rFonts w:asciiTheme="minorHAnsi" w:hAnsiTheme="minorHAnsi" w:cstheme="minorHAnsi"/>
                <w:b/>
                <w:bCs/>
                <w:sz w:val="22"/>
                <w:szCs w:val="22"/>
              </w:rPr>
              <w:t>INSTALACION DE FAENAS OBRAS MENORES</w:t>
            </w:r>
          </w:p>
          <w:p w14:paraId="01E2EE98" w14:textId="6E8C2943" w:rsidR="00EC0A63" w:rsidRPr="005B7FB0" w:rsidRDefault="00EC0A63" w:rsidP="005D2A4C">
            <w:pPr>
              <w:pStyle w:val="Default"/>
              <w:jc w:val="both"/>
              <w:rPr>
                <w:rFonts w:asciiTheme="minorHAnsi" w:eastAsia="Calibri" w:hAnsiTheme="minorHAnsi" w:cstheme="minorHAnsi"/>
                <w:b/>
                <w:bCs/>
                <w:kern w:val="2"/>
                <w:sz w:val="22"/>
                <w:szCs w:val="22"/>
                <w14:ligatures w14:val="standard"/>
              </w:rPr>
            </w:pPr>
          </w:p>
        </w:tc>
        <w:tc>
          <w:tcPr>
            <w:tcW w:w="2340" w:type="dxa"/>
            <w:hideMark/>
          </w:tcPr>
          <w:p w14:paraId="3F3C0074" w14:textId="43401680" w:rsidR="00EC0A63" w:rsidRPr="009909C7" w:rsidRDefault="00EC0A63" w:rsidP="009909C7">
            <w:pPr>
              <w:spacing w:after="160" w:line="259" w:lineRule="auto"/>
              <w:rPr>
                <w:rFonts w:asciiTheme="minorHAnsi" w:eastAsia="Calibri" w:hAnsiTheme="minorHAnsi" w:cstheme="minorHAnsi"/>
                <w:b/>
                <w:bCs/>
                <w:kern w:val="2"/>
                <w14:ligatures w14:val="standard"/>
              </w:rPr>
            </w:pPr>
          </w:p>
        </w:tc>
        <w:tc>
          <w:tcPr>
            <w:tcW w:w="1488" w:type="dxa"/>
          </w:tcPr>
          <w:p w14:paraId="397A86DB"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p>
        </w:tc>
      </w:tr>
      <w:tr w:rsidR="007F42A9" w:rsidRPr="009909C7" w14:paraId="4233FE19" w14:textId="77777777" w:rsidTr="007F42A9">
        <w:trPr>
          <w:trHeight w:val="495"/>
        </w:trPr>
        <w:tc>
          <w:tcPr>
            <w:tcW w:w="641" w:type="dxa"/>
          </w:tcPr>
          <w:p w14:paraId="5C3C2175" w14:textId="6BC8E6AC"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1.1</w:t>
            </w:r>
          </w:p>
        </w:tc>
        <w:tc>
          <w:tcPr>
            <w:tcW w:w="6158" w:type="dxa"/>
            <w:gridSpan w:val="3"/>
          </w:tcPr>
          <w:p w14:paraId="00C1DEB1" w14:textId="79D9D207" w:rsidR="007F42A9" w:rsidRPr="003A49C6" w:rsidRDefault="007F42A9" w:rsidP="007F42A9">
            <w:pPr>
              <w:pStyle w:val="Default"/>
              <w:jc w:val="both"/>
              <w:rPr>
                <w:rFonts w:asciiTheme="minorHAnsi" w:hAnsiTheme="minorHAnsi" w:cstheme="minorHAnsi"/>
                <w:b/>
                <w:bCs/>
                <w:sz w:val="22"/>
                <w:szCs w:val="22"/>
              </w:rPr>
            </w:pPr>
            <w:r>
              <w:rPr>
                <w:rFonts w:asciiTheme="minorHAnsi" w:hAnsiTheme="minorHAnsi" w:cstheme="minorHAnsi"/>
                <w:b/>
                <w:bCs/>
                <w:sz w:val="22"/>
                <w:szCs w:val="22"/>
              </w:rPr>
              <w:t>DESCRIPCIÓN</w:t>
            </w:r>
          </w:p>
          <w:p w14:paraId="48D58EE4" w14:textId="038AD960"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El contratista, dentro de los trabajos previos al comienzo de la obra, ejecutará determinadas labores cuyo pago se realizará de acuerdo al correspondiente ítem, por lo que el mismo podrá estar contemplado dentro el ítem de Instalación de faenas.</w:t>
            </w:r>
          </w:p>
          <w:p w14:paraId="09DC68B7" w14:textId="43D78E01" w:rsidR="007F42A9" w:rsidRPr="005D2A4C" w:rsidRDefault="007F42A9" w:rsidP="007F42A9">
            <w:pPr>
              <w:pStyle w:val="Default"/>
              <w:jc w:val="both"/>
              <w:rPr>
                <w:rFonts w:asciiTheme="minorHAnsi" w:hAnsiTheme="minorHAnsi" w:cstheme="minorHAnsi"/>
                <w:b/>
                <w:bCs/>
                <w:sz w:val="22"/>
                <w:szCs w:val="22"/>
              </w:rPr>
            </w:pPr>
            <w:r w:rsidRPr="003A49C6">
              <w:rPr>
                <w:rFonts w:asciiTheme="minorHAnsi" w:hAnsiTheme="minorHAnsi" w:cstheme="minorHAnsi"/>
                <w:sz w:val="22"/>
                <w:szCs w:val="22"/>
              </w:rPr>
              <w:t>Comprende los trabajos preparatorios previos a la iniciación de obras, tales como habilitación de oficinas, depósitos de almacenaje de materiales y herramientas, carpas provisionales, transporte de equipos, herramientas, etc. y de todos los ambientes que de confortabilidad y funcionalidad para la programación de las actividades a ejecutar.</w:t>
            </w:r>
          </w:p>
        </w:tc>
        <w:tc>
          <w:tcPr>
            <w:tcW w:w="2340" w:type="dxa"/>
          </w:tcPr>
          <w:p w14:paraId="712F8E2E" w14:textId="77777777" w:rsidR="007F42A9" w:rsidRDefault="007F42A9" w:rsidP="007F42A9">
            <w:pPr>
              <w:spacing w:after="160" w:line="259" w:lineRule="auto"/>
              <w:rPr>
                <w:rFonts w:ascii="Arial" w:hAnsi="Arial" w:cs="Arial"/>
                <w:color w:val="1F4E79" w:themeColor="accent1" w:themeShade="80"/>
                <w:sz w:val="14"/>
                <w:szCs w:val="14"/>
              </w:rPr>
            </w:pPr>
          </w:p>
          <w:p w14:paraId="4D46A49B" w14:textId="77777777" w:rsidR="007F42A9" w:rsidRDefault="007F42A9" w:rsidP="007F42A9">
            <w:pPr>
              <w:spacing w:after="160" w:line="259" w:lineRule="auto"/>
              <w:rPr>
                <w:rFonts w:ascii="Arial" w:hAnsi="Arial" w:cs="Arial"/>
                <w:color w:val="1F4E79" w:themeColor="accent1" w:themeShade="80"/>
                <w:sz w:val="14"/>
                <w:szCs w:val="14"/>
              </w:rPr>
            </w:pPr>
          </w:p>
          <w:p w14:paraId="0134F10B" w14:textId="77777777" w:rsidR="007F42A9" w:rsidRDefault="007F42A9" w:rsidP="007F42A9">
            <w:pPr>
              <w:spacing w:after="160" w:line="259" w:lineRule="auto"/>
              <w:rPr>
                <w:rFonts w:ascii="Arial" w:hAnsi="Arial" w:cs="Arial"/>
                <w:color w:val="1F4E79" w:themeColor="accent1" w:themeShade="80"/>
                <w:sz w:val="14"/>
                <w:szCs w:val="14"/>
              </w:rPr>
            </w:pPr>
          </w:p>
          <w:p w14:paraId="65C7BB9F" w14:textId="77777777" w:rsidR="007F42A9" w:rsidRDefault="007F42A9" w:rsidP="007F42A9">
            <w:pPr>
              <w:spacing w:after="160" w:line="259" w:lineRule="auto"/>
              <w:rPr>
                <w:rFonts w:ascii="Arial" w:hAnsi="Arial" w:cs="Arial"/>
                <w:color w:val="1F4E79" w:themeColor="accent1" w:themeShade="80"/>
                <w:sz w:val="14"/>
                <w:szCs w:val="14"/>
              </w:rPr>
            </w:pPr>
          </w:p>
          <w:p w14:paraId="67A9EB7A" w14:textId="670FD769" w:rsidR="007F42A9" w:rsidRPr="009909C7" w:rsidRDefault="007F42A9" w:rsidP="007F42A9">
            <w:pPr>
              <w:spacing w:after="160" w:line="259" w:lineRule="auto"/>
              <w:jc w:val="center"/>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7CBB8D98"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55BEE511" w14:textId="77777777" w:rsidTr="007F42A9">
        <w:trPr>
          <w:trHeight w:val="495"/>
        </w:trPr>
        <w:tc>
          <w:tcPr>
            <w:tcW w:w="641" w:type="dxa"/>
          </w:tcPr>
          <w:p w14:paraId="6EDB3E8A" w14:textId="36E17D26" w:rsidR="007F42A9"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1.2</w:t>
            </w:r>
          </w:p>
        </w:tc>
        <w:tc>
          <w:tcPr>
            <w:tcW w:w="6158" w:type="dxa"/>
            <w:gridSpan w:val="3"/>
          </w:tcPr>
          <w:p w14:paraId="535D1175" w14:textId="345B3D92" w:rsidR="007F42A9" w:rsidRDefault="007F42A9" w:rsidP="007F42A9">
            <w:pPr>
              <w:pStyle w:val="Default"/>
              <w:jc w:val="both"/>
              <w:rPr>
                <w:rFonts w:asciiTheme="minorHAnsi" w:hAnsiTheme="minorHAnsi" w:cstheme="minorHAnsi"/>
                <w:b/>
                <w:bCs/>
                <w:sz w:val="22"/>
                <w:szCs w:val="22"/>
              </w:rPr>
            </w:pPr>
            <w:r w:rsidRPr="003A49C6">
              <w:rPr>
                <w:rFonts w:asciiTheme="minorHAnsi" w:hAnsiTheme="minorHAnsi" w:cstheme="minorHAnsi"/>
                <w:b/>
                <w:bCs/>
                <w:sz w:val="22"/>
                <w:szCs w:val="22"/>
              </w:rPr>
              <w:t>MATERIALES, HERRAMIENTAS Y EQUIPO.</w:t>
            </w:r>
          </w:p>
          <w:p w14:paraId="019EBFE9"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 xml:space="preserve">Se usarán los materiales necesarios para establecer los campamentos y maestranzas para los equipos a utilizar en la construcción del camino, respecto al equipo a utilizar para el traslado del equipo, el contratista deberá prever que el mismo sea </w:t>
            </w:r>
            <w:r w:rsidRPr="003A49C6">
              <w:rPr>
                <w:rFonts w:asciiTheme="minorHAnsi" w:hAnsiTheme="minorHAnsi" w:cstheme="minorHAnsi"/>
                <w:sz w:val="22"/>
                <w:szCs w:val="22"/>
              </w:rPr>
              <w:lastRenderedPageBreak/>
              <w:t>el adecuado y hacerlo en el tiempo estipulado según el cronograma de actividades contemplado en la propuesta aceptada.</w:t>
            </w:r>
          </w:p>
          <w:p w14:paraId="6BFB1490" w14:textId="01F2A623"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Todos los materiales que el Contratista se propone emplear en estas actividades, deberán ser aprobados por el Supervisor de obra. El contratista deberá proveer todo el equipo y herramientas para estos trabajos.</w:t>
            </w:r>
          </w:p>
        </w:tc>
        <w:tc>
          <w:tcPr>
            <w:tcW w:w="2340" w:type="dxa"/>
          </w:tcPr>
          <w:p w14:paraId="40EF91BC"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18A43BA8"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1A50CFD3" w14:textId="6F9163F6" w:rsidR="007F42A9" w:rsidRPr="009909C7" w:rsidRDefault="007F42A9" w:rsidP="007F42A9">
            <w:pPr>
              <w:spacing w:after="160" w:line="259" w:lineRule="auto"/>
              <w:jc w:val="center"/>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2941A0B4"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5F015B5E" w14:textId="77777777" w:rsidTr="007F42A9">
        <w:trPr>
          <w:trHeight w:val="480"/>
        </w:trPr>
        <w:tc>
          <w:tcPr>
            <w:tcW w:w="641" w:type="dxa"/>
          </w:tcPr>
          <w:p w14:paraId="3786F3C0" w14:textId="185A2AE7"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r w:rsidRPr="005B7FB0">
              <w:rPr>
                <w:rFonts w:asciiTheme="minorHAnsi" w:eastAsia="Calibri" w:hAnsiTheme="minorHAnsi" w:cstheme="minorHAnsi"/>
                <w:b/>
                <w:bCs/>
                <w:kern w:val="2"/>
                <w:sz w:val="22"/>
                <w:szCs w:val="22"/>
                <w14:ligatures w14:val="standard"/>
              </w:rPr>
              <w:t>3</w:t>
            </w:r>
          </w:p>
        </w:tc>
        <w:tc>
          <w:tcPr>
            <w:tcW w:w="6158" w:type="dxa"/>
            <w:gridSpan w:val="3"/>
          </w:tcPr>
          <w:p w14:paraId="687CFD3E" w14:textId="3C449CEF" w:rsidR="007F42A9" w:rsidRPr="005B7FB0" w:rsidRDefault="007F42A9" w:rsidP="007F42A9">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 FORMA DE EJECUCIÓN. </w:t>
            </w:r>
          </w:p>
          <w:p w14:paraId="1028BBD3"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Se deja en libertad del contratista la forma de ejecución, siempre y cuando cumpla con las normas de la construcción.</w:t>
            </w:r>
          </w:p>
          <w:p w14:paraId="4F41D175" w14:textId="05BA3D03" w:rsidR="007F42A9" w:rsidRPr="005B7FB0" w:rsidRDefault="007F42A9" w:rsidP="007F42A9">
            <w:pPr>
              <w:pStyle w:val="Default"/>
              <w:jc w:val="both"/>
              <w:rPr>
                <w:rFonts w:asciiTheme="minorHAnsi" w:hAnsiTheme="minorHAnsi" w:cstheme="minorHAnsi"/>
                <w:b/>
                <w:bCs/>
                <w:sz w:val="22"/>
                <w:szCs w:val="22"/>
              </w:rPr>
            </w:pPr>
            <w:r w:rsidRPr="003A49C6">
              <w:rPr>
                <w:rFonts w:asciiTheme="minorHAnsi" w:hAnsiTheme="minorHAnsi" w:cstheme="minorHAnsi"/>
                <w:sz w:val="22"/>
                <w:szCs w:val="22"/>
              </w:rPr>
              <w:t>Con anterioridad a la iniciación de la construcción de las obras auxiliares, el Contratista obtendrá la aprobación del Supervisor del área a utilizarse para estos fines en el terreno de la construcción, en puntos estratégicos con el fin de optimizar los rendimientos de la mano de obra, maquinarias y equipo de construcción.</w:t>
            </w:r>
          </w:p>
        </w:tc>
        <w:tc>
          <w:tcPr>
            <w:tcW w:w="2340" w:type="dxa"/>
            <w:noWrap/>
          </w:tcPr>
          <w:p w14:paraId="2EABC05E" w14:textId="77777777" w:rsidR="007F42A9" w:rsidRDefault="007F42A9" w:rsidP="007F42A9">
            <w:pPr>
              <w:spacing w:after="160" w:line="259" w:lineRule="auto"/>
              <w:rPr>
                <w:rFonts w:ascii="Arial" w:hAnsi="Arial" w:cs="Arial"/>
                <w:color w:val="1F4E79" w:themeColor="accent1" w:themeShade="80"/>
                <w:sz w:val="14"/>
                <w:szCs w:val="14"/>
              </w:rPr>
            </w:pPr>
          </w:p>
          <w:p w14:paraId="21FBB205" w14:textId="77777777" w:rsidR="007F42A9" w:rsidRDefault="007F42A9" w:rsidP="007F42A9">
            <w:pPr>
              <w:spacing w:after="160" w:line="259" w:lineRule="auto"/>
              <w:rPr>
                <w:rFonts w:ascii="Arial" w:hAnsi="Arial" w:cs="Arial"/>
                <w:color w:val="1F4E79" w:themeColor="accent1" w:themeShade="80"/>
                <w:sz w:val="14"/>
                <w:szCs w:val="14"/>
              </w:rPr>
            </w:pPr>
          </w:p>
          <w:p w14:paraId="3F827BFC" w14:textId="77777777" w:rsidR="007F42A9" w:rsidRDefault="007F42A9" w:rsidP="007F42A9">
            <w:pPr>
              <w:spacing w:after="160" w:line="259" w:lineRule="auto"/>
              <w:rPr>
                <w:rFonts w:ascii="Arial" w:hAnsi="Arial" w:cs="Arial"/>
                <w:color w:val="1F4E79" w:themeColor="accent1" w:themeShade="80"/>
                <w:sz w:val="14"/>
                <w:szCs w:val="14"/>
              </w:rPr>
            </w:pPr>
          </w:p>
          <w:p w14:paraId="2B0D6500" w14:textId="4FE92D7A"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3BE86F44"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4F633631" w14:textId="77777777" w:rsidTr="007F42A9">
        <w:trPr>
          <w:trHeight w:val="480"/>
        </w:trPr>
        <w:tc>
          <w:tcPr>
            <w:tcW w:w="641" w:type="dxa"/>
          </w:tcPr>
          <w:p w14:paraId="092814BE" w14:textId="62A54CCC"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158" w:type="dxa"/>
            <w:gridSpan w:val="3"/>
          </w:tcPr>
          <w:p w14:paraId="61B06D93" w14:textId="05728D59" w:rsidR="007F42A9" w:rsidRPr="003A49C6" w:rsidRDefault="007F42A9" w:rsidP="007F42A9">
            <w:pPr>
              <w:pStyle w:val="Default"/>
              <w:jc w:val="both"/>
              <w:rPr>
                <w:rFonts w:asciiTheme="minorHAnsi" w:hAnsiTheme="minorHAnsi" w:cstheme="minorHAnsi"/>
                <w:b/>
                <w:bCs/>
                <w:color w:val="auto"/>
                <w:sz w:val="22"/>
                <w:szCs w:val="22"/>
              </w:rPr>
            </w:pPr>
            <w:r w:rsidRPr="003A49C6">
              <w:rPr>
                <w:rFonts w:asciiTheme="minorHAnsi" w:hAnsiTheme="minorHAnsi" w:cstheme="minorHAnsi"/>
                <w:b/>
                <w:bCs/>
                <w:color w:val="auto"/>
                <w:sz w:val="22"/>
                <w:szCs w:val="22"/>
              </w:rPr>
              <w:t>MURO DRYWALL</w:t>
            </w:r>
          </w:p>
        </w:tc>
        <w:tc>
          <w:tcPr>
            <w:tcW w:w="2340" w:type="dxa"/>
            <w:noWrap/>
          </w:tcPr>
          <w:p w14:paraId="48689537"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c>
          <w:tcPr>
            <w:tcW w:w="1488" w:type="dxa"/>
          </w:tcPr>
          <w:p w14:paraId="6F313FA3"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7F9710D2" w14:textId="77777777" w:rsidTr="007F42A9">
        <w:trPr>
          <w:trHeight w:val="480"/>
        </w:trPr>
        <w:tc>
          <w:tcPr>
            <w:tcW w:w="641" w:type="dxa"/>
          </w:tcPr>
          <w:p w14:paraId="480ACF8C" w14:textId="5AADCBA4"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r w:rsidRPr="005B7FB0">
              <w:rPr>
                <w:rFonts w:asciiTheme="minorHAnsi" w:eastAsia="Calibri" w:hAnsiTheme="minorHAnsi" w:cstheme="minorHAnsi"/>
                <w:b/>
                <w:bCs/>
                <w:kern w:val="2"/>
                <w:sz w:val="22"/>
                <w:szCs w:val="22"/>
                <w14:ligatures w14:val="standard"/>
              </w:rPr>
              <w:t>1</w:t>
            </w:r>
          </w:p>
        </w:tc>
        <w:tc>
          <w:tcPr>
            <w:tcW w:w="6158" w:type="dxa"/>
            <w:gridSpan w:val="3"/>
          </w:tcPr>
          <w:p w14:paraId="1A1AB7CB" w14:textId="5BB3C3FE" w:rsidR="007F42A9" w:rsidRPr="005B7FB0" w:rsidRDefault="007F42A9" w:rsidP="007F42A9">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61C91602" w14:textId="0BEB67BF"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Este ítem se refiere a la ejecución de muros drywall de 2 caras en los sectores señalados en obra.</w:t>
            </w:r>
          </w:p>
        </w:tc>
        <w:tc>
          <w:tcPr>
            <w:tcW w:w="2340" w:type="dxa"/>
            <w:noWrap/>
          </w:tcPr>
          <w:p w14:paraId="7A5E36FF" w14:textId="0BDB4426"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0B70C089"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0E870B8D" w14:textId="77777777" w:rsidTr="007F42A9">
        <w:trPr>
          <w:trHeight w:val="480"/>
        </w:trPr>
        <w:tc>
          <w:tcPr>
            <w:tcW w:w="641" w:type="dxa"/>
          </w:tcPr>
          <w:p w14:paraId="7E24D9B3" w14:textId="1E6CB903"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2.2</w:t>
            </w:r>
          </w:p>
        </w:tc>
        <w:tc>
          <w:tcPr>
            <w:tcW w:w="6158" w:type="dxa"/>
            <w:gridSpan w:val="3"/>
          </w:tcPr>
          <w:p w14:paraId="560A478B" w14:textId="1E7B6A04" w:rsidR="007F42A9" w:rsidRPr="005B7FB0" w:rsidRDefault="007F42A9" w:rsidP="007F42A9">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6F5BCBA2" w14:textId="5DB14CE0"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El Contratista proporcionará todos los materiales, herramientas y equipo necesarios para la ejecución</w:t>
            </w:r>
            <w:r>
              <w:rPr>
                <w:rFonts w:asciiTheme="minorHAnsi" w:hAnsiTheme="minorHAnsi" w:cstheme="minorHAnsi"/>
                <w:sz w:val="22"/>
                <w:szCs w:val="22"/>
              </w:rPr>
              <w:t xml:space="preserve"> </w:t>
            </w:r>
            <w:r w:rsidRPr="003A49C6">
              <w:rPr>
                <w:rFonts w:asciiTheme="minorHAnsi" w:hAnsiTheme="minorHAnsi" w:cstheme="minorHAnsi"/>
                <w:sz w:val="22"/>
                <w:szCs w:val="22"/>
              </w:rPr>
              <w:t>de los trabajos, los mismos deberán ser aprobados por el Supervisor de Obra.</w:t>
            </w:r>
            <w:r>
              <w:rPr>
                <w:rFonts w:asciiTheme="minorHAnsi" w:hAnsiTheme="minorHAnsi" w:cstheme="minorHAnsi"/>
                <w:sz w:val="22"/>
                <w:szCs w:val="22"/>
              </w:rPr>
              <w:t xml:space="preserve"> </w:t>
            </w:r>
            <w:r w:rsidRPr="003A49C6">
              <w:rPr>
                <w:rFonts w:asciiTheme="minorHAnsi" w:hAnsiTheme="minorHAnsi" w:cstheme="minorHAnsi"/>
                <w:sz w:val="22"/>
                <w:szCs w:val="22"/>
              </w:rPr>
              <w:t>Los materiales por utilizarse son:</w:t>
            </w:r>
          </w:p>
          <w:p w14:paraId="2FA003F5" w14:textId="6F28F2B7" w:rsidR="007F42A9" w:rsidRPr="003A49C6" w:rsidRDefault="007F42A9" w:rsidP="007F42A9">
            <w:pPr>
              <w:pStyle w:val="Default"/>
              <w:numPr>
                <w:ilvl w:val="0"/>
                <w:numId w:val="34"/>
              </w:numPr>
              <w:jc w:val="both"/>
              <w:rPr>
                <w:rFonts w:asciiTheme="minorHAnsi" w:hAnsiTheme="minorHAnsi" w:cstheme="minorHAnsi"/>
                <w:sz w:val="22"/>
                <w:szCs w:val="22"/>
              </w:rPr>
            </w:pPr>
            <w:r w:rsidRPr="003A49C6">
              <w:rPr>
                <w:rFonts w:asciiTheme="minorHAnsi" w:hAnsiTheme="minorHAnsi" w:cstheme="minorHAnsi"/>
                <w:sz w:val="22"/>
                <w:szCs w:val="22"/>
              </w:rPr>
              <w:t>Placa de yeso</w:t>
            </w:r>
          </w:p>
          <w:p w14:paraId="28C49C75" w14:textId="10F44AD9" w:rsidR="007F42A9" w:rsidRPr="003A49C6" w:rsidRDefault="007F42A9" w:rsidP="007F42A9">
            <w:pPr>
              <w:pStyle w:val="Default"/>
              <w:numPr>
                <w:ilvl w:val="0"/>
                <w:numId w:val="34"/>
              </w:numPr>
              <w:jc w:val="both"/>
              <w:rPr>
                <w:rFonts w:asciiTheme="minorHAnsi" w:hAnsiTheme="minorHAnsi" w:cstheme="minorHAnsi"/>
                <w:sz w:val="22"/>
                <w:szCs w:val="22"/>
              </w:rPr>
            </w:pPr>
            <w:r w:rsidRPr="003A49C6">
              <w:rPr>
                <w:rFonts w:asciiTheme="minorHAnsi" w:hAnsiTheme="minorHAnsi" w:cstheme="minorHAnsi"/>
                <w:sz w:val="22"/>
                <w:szCs w:val="22"/>
              </w:rPr>
              <w:t>Montantes en perfiles de acero galvanizado.</w:t>
            </w:r>
          </w:p>
          <w:p w14:paraId="19B2EECD" w14:textId="06E81DC2" w:rsidR="007F42A9" w:rsidRPr="003A49C6" w:rsidRDefault="007F42A9" w:rsidP="007F42A9">
            <w:pPr>
              <w:pStyle w:val="Default"/>
              <w:numPr>
                <w:ilvl w:val="0"/>
                <w:numId w:val="34"/>
              </w:numPr>
              <w:jc w:val="both"/>
              <w:rPr>
                <w:rFonts w:asciiTheme="minorHAnsi" w:hAnsiTheme="minorHAnsi" w:cstheme="minorHAnsi"/>
                <w:sz w:val="22"/>
                <w:szCs w:val="22"/>
              </w:rPr>
            </w:pPr>
            <w:r w:rsidRPr="003A49C6">
              <w:rPr>
                <w:rFonts w:asciiTheme="minorHAnsi" w:hAnsiTheme="minorHAnsi" w:cstheme="minorHAnsi"/>
                <w:sz w:val="22"/>
                <w:szCs w:val="22"/>
              </w:rPr>
              <w:t>Solera en perfiles de acero galvanizado.</w:t>
            </w:r>
          </w:p>
          <w:p w14:paraId="007FEE17" w14:textId="11CA546D" w:rsidR="007F42A9" w:rsidRPr="003A49C6" w:rsidRDefault="007F42A9" w:rsidP="007F42A9">
            <w:pPr>
              <w:pStyle w:val="Default"/>
              <w:numPr>
                <w:ilvl w:val="0"/>
                <w:numId w:val="34"/>
              </w:numPr>
              <w:jc w:val="both"/>
              <w:rPr>
                <w:rFonts w:asciiTheme="minorHAnsi" w:hAnsiTheme="minorHAnsi" w:cstheme="minorHAnsi"/>
                <w:sz w:val="22"/>
                <w:szCs w:val="22"/>
              </w:rPr>
            </w:pPr>
            <w:r w:rsidRPr="003A49C6">
              <w:rPr>
                <w:rFonts w:asciiTheme="minorHAnsi" w:hAnsiTheme="minorHAnsi" w:cstheme="minorHAnsi"/>
                <w:sz w:val="22"/>
                <w:szCs w:val="22"/>
              </w:rPr>
              <w:t>tornillo T1 aguja</w:t>
            </w:r>
          </w:p>
          <w:p w14:paraId="46DDA400" w14:textId="1A158EE0" w:rsidR="007F42A9" w:rsidRPr="003A49C6" w:rsidRDefault="007F42A9" w:rsidP="007F42A9">
            <w:pPr>
              <w:pStyle w:val="Default"/>
              <w:numPr>
                <w:ilvl w:val="0"/>
                <w:numId w:val="34"/>
              </w:numPr>
              <w:jc w:val="both"/>
              <w:rPr>
                <w:rFonts w:asciiTheme="minorHAnsi" w:hAnsiTheme="minorHAnsi" w:cstheme="minorHAnsi"/>
                <w:sz w:val="22"/>
                <w:szCs w:val="22"/>
              </w:rPr>
            </w:pPr>
            <w:r w:rsidRPr="003A49C6">
              <w:rPr>
                <w:rFonts w:asciiTheme="minorHAnsi" w:hAnsiTheme="minorHAnsi" w:cstheme="minorHAnsi"/>
                <w:sz w:val="22"/>
                <w:szCs w:val="22"/>
              </w:rPr>
              <w:t>tornillo T2 aguja</w:t>
            </w:r>
          </w:p>
          <w:p w14:paraId="3FE95DF5" w14:textId="4816E078" w:rsidR="007F42A9" w:rsidRPr="003A49C6" w:rsidRDefault="007F42A9" w:rsidP="007F42A9">
            <w:pPr>
              <w:pStyle w:val="Default"/>
              <w:numPr>
                <w:ilvl w:val="0"/>
                <w:numId w:val="34"/>
              </w:numPr>
              <w:jc w:val="both"/>
              <w:rPr>
                <w:rFonts w:asciiTheme="minorHAnsi" w:hAnsiTheme="minorHAnsi" w:cstheme="minorHAnsi"/>
                <w:sz w:val="22"/>
                <w:szCs w:val="22"/>
              </w:rPr>
            </w:pPr>
            <w:r w:rsidRPr="003A49C6">
              <w:rPr>
                <w:rFonts w:asciiTheme="minorHAnsi" w:hAnsiTheme="minorHAnsi" w:cstheme="minorHAnsi"/>
                <w:sz w:val="22"/>
                <w:szCs w:val="22"/>
              </w:rPr>
              <w:t>Ramplús</w:t>
            </w:r>
          </w:p>
          <w:p w14:paraId="76C649A8" w14:textId="30AE452B" w:rsidR="007F42A9" w:rsidRPr="003A49C6" w:rsidRDefault="007F42A9" w:rsidP="007F42A9">
            <w:pPr>
              <w:pStyle w:val="Default"/>
              <w:numPr>
                <w:ilvl w:val="0"/>
                <w:numId w:val="34"/>
              </w:numPr>
              <w:jc w:val="both"/>
              <w:rPr>
                <w:rFonts w:asciiTheme="minorHAnsi" w:hAnsiTheme="minorHAnsi" w:cstheme="minorHAnsi"/>
                <w:sz w:val="22"/>
                <w:szCs w:val="22"/>
              </w:rPr>
            </w:pPr>
            <w:r w:rsidRPr="003A49C6">
              <w:rPr>
                <w:rFonts w:asciiTheme="minorHAnsi" w:hAnsiTheme="minorHAnsi" w:cstheme="minorHAnsi"/>
                <w:sz w:val="22"/>
                <w:szCs w:val="22"/>
              </w:rPr>
              <w:t>Cinta de papel microperforada</w:t>
            </w:r>
          </w:p>
          <w:p w14:paraId="66C0B5DD" w14:textId="34F45325" w:rsidR="007F42A9" w:rsidRPr="003A49C6" w:rsidRDefault="007F42A9" w:rsidP="007F42A9">
            <w:pPr>
              <w:pStyle w:val="Default"/>
              <w:numPr>
                <w:ilvl w:val="0"/>
                <w:numId w:val="34"/>
              </w:numPr>
              <w:jc w:val="both"/>
              <w:rPr>
                <w:rFonts w:asciiTheme="minorHAnsi" w:hAnsiTheme="minorHAnsi" w:cstheme="minorHAnsi"/>
                <w:sz w:val="22"/>
                <w:szCs w:val="22"/>
              </w:rPr>
            </w:pPr>
            <w:r w:rsidRPr="003A49C6">
              <w:rPr>
                <w:rFonts w:asciiTheme="minorHAnsi" w:hAnsiTheme="minorHAnsi" w:cstheme="minorHAnsi"/>
                <w:sz w:val="22"/>
                <w:szCs w:val="22"/>
              </w:rPr>
              <w:t>Masilla</w:t>
            </w:r>
          </w:p>
        </w:tc>
        <w:tc>
          <w:tcPr>
            <w:tcW w:w="2340" w:type="dxa"/>
            <w:noWrap/>
          </w:tcPr>
          <w:p w14:paraId="17041DA2"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36DFD5CE"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0A0DD9A6" w14:textId="441A0AD7"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50635A2B"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6550EAD9" w14:textId="77777777" w:rsidTr="007F42A9">
        <w:trPr>
          <w:trHeight w:val="1520"/>
        </w:trPr>
        <w:tc>
          <w:tcPr>
            <w:tcW w:w="641" w:type="dxa"/>
          </w:tcPr>
          <w:p w14:paraId="2F4C5C81" w14:textId="3431A075"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r w:rsidRPr="005B7FB0">
              <w:rPr>
                <w:rFonts w:asciiTheme="minorHAnsi" w:eastAsia="Calibri" w:hAnsiTheme="minorHAnsi" w:cstheme="minorHAnsi"/>
                <w:b/>
                <w:bCs/>
                <w:kern w:val="2"/>
                <w:sz w:val="22"/>
                <w:szCs w:val="22"/>
                <w14:ligatures w14:val="standard"/>
              </w:rPr>
              <w:t>3</w:t>
            </w:r>
          </w:p>
        </w:tc>
        <w:tc>
          <w:tcPr>
            <w:tcW w:w="6158" w:type="dxa"/>
            <w:gridSpan w:val="3"/>
          </w:tcPr>
          <w:p w14:paraId="42B408F1" w14:textId="5DA74E1F" w:rsidR="007F42A9" w:rsidRPr="003A49C6" w:rsidRDefault="007F42A9" w:rsidP="007F42A9">
            <w:pPr>
              <w:pStyle w:val="Default"/>
              <w:jc w:val="both"/>
              <w:rPr>
                <w:rFonts w:asciiTheme="minorHAnsi" w:hAnsiTheme="minorHAnsi" w:cstheme="minorHAnsi"/>
                <w:b/>
                <w:bCs/>
                <w:sz w:val="22"/>
                <w:szCs w:val="22"/>
              </w:rPr>
            </w:pPr>
            <w:r w:rsidRPr="003A49C6">
              <w:rPr>
                <w:rFonts w:asciiTheme="minorHAnsi" w:hAnsiTheme="minorHAnsi" w:cstheme="minorHAnsi"/>
                <w:b/>
                <w:bCs/>
                <w:sz w:val="22"/>
                <w:szCs w:val="22"/>
              </w:rPr>
              <w:t xml:space="preserve">FORMA DE EJECUCIÓN. </w:t>
            </w:r>
          </w:p>
          <w:p w14:paraId="57E4411F" w14:textId="6298B8B2"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El trabajo debe dar inicio con la limpieza de las superficies en las cuales se va a instalar el muro</w:t>
            </w:r>
            <w:r>
              <w:rPr>
                <w:rFonts w:asciiTheme="minorHAnsi" w:hAnsiTheme="minorHAnsi" w:cstheme="minorHAnsi"/>
                <w:sz w:val="22"/>
                <w:szCs w:val="22"/>
              </w:rPr>
              <w:t xml:space="preserve"> </w:t>
            </w:r>
            <w:r w:rsidRPr="003A49C6">
              <w:rPr>
                <w:rFonts w:asciiTheme="minorHAnsi" w:hAnsiTheme="minorHAnsi" w:cstheme="minorHAnsi"/>
                <w:sz w:val="22"/>
                <w:szCs w:val="22"/>
              </w:rPr>
              <w:t>drywall, previa verificación de la ubicación en coordinación con la supervisión; a continuación, se</w:t>
            </w:r>
          </w:p>
          <w:p w14:paraId="0F31DAD8" w14:textId="4A7631A3"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instalarán los soportes de perfiles de acero galvanizado (montantes y soleras) adheridos por tornillos</w:t>
            </w:r>
            <w:r>
              <w:rPr>
                <w:rFonts w:asciiTheme="minorHAnsi" w:hAnsiTheme="minorHAnsi" w:cstheme="minorHAnsi"/>
                <w:sz w:val="22"/>
                <w:szCs w:val="22"/>
              </w:rPr>
              <w:t xml:space="preserve"> </w:t>
            </w:r>
            <w:r w:rsidRPr="003A49C6">
              <w:rPr>
                <w:rFonts w:asciiTheme="minorHAnsi" w:hAnsiTheme="minorHAnsi" w:cstheme="minorHAnsi"/>
                <w:sz w:val="22"/>
                <w:szCs w:val="22"/>
              </w:rPr>
              <w:t>y ramplús, tanto en cielo raso como en piso.</w:t>
            </w:r>
          </w:p>
          <w:p w14:paraId="78428D89" w14:textId="59DC364A"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El siguiente paso es la colocación de las placas de yeso de una cara por medio de tornillos,</w:t>
            </w:r>
            <w:r>
              <w:rPr>
                <w:rFonts w:asciiTheme="minorHAnsi" w:hAnsiTheme="minorHAnsi" w:cstheme="minorHAnsi"/>
                <w:sz w:val="22"/>
                <w:szCs w:val="22"/>
              </w:rPr>
              <w:t xml:space="preserve"> </w:t>
            </w:r>
            <w:r w:rsidRPr="003A49C6">
              <w:rPr>
                <w:rFonts w:asciiTheme="minorHAnsi" w:hAnsiTheme="minorHAnsi" w:cstheme="minorHAnsi"/>
                <w:sz w:val="22"/>
                <w:szCs w:val="22"/>
              </w:rPr>
              <w:t>prosiguiendo con la instalación de la segunda cara.</w:t>
            </w:r>
            <w:r>
              <w:rPr>
                <w:rFonts w:asciiTheme="minorHAnsi" w:hAnsiTheme="minorHAnsi" w:cstheme="minorHAnsi"/>
                <w:sz w:val="22"/>
                <w:szCs w:val="22"/>
              </w:rPr>
              <w:t xml:space="preserve"> </w:t>
            </w:r>
            <w:r w:rsidRPr="003A49C6">
              <w:rPr>
                <w:rFonts w:asciiTheme="minorHAnsi" w:hAnsiTheme="minorHAnsi" w:cstheme="minorHAnsi"/>
                <w:sz w:val="22"/>
                <w:szCs w:val="22"/>
              </w:rPr>
              <w:t>Se sellarán las uniones con cinta de papel microperforada, se masillara las imperfecciones y se dará</w:t>
            </w:r>
          </w:p>
          <w:p w14:paraId="2C3CCB17"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lastRenderedPageBreak/>
              <w:t>un acabado fino.</w:t>
            </w:r>
          </w:p>
          <w:p w14:paraId="3347F0D2"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Se debe verificar la verticalidad y alineación de las placas terminadas en ambas caras.</w:t>
            </w:r>
          </w:p>
          <w:p w14:paraId="69EE7C5B"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Se debe garantizar la estabilidad de los muros.</w:t>
            </w:r>
          </w:p>
          <w:p w14:paraId="1F859E4D" w14:textId="7D25A79D"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Posteriormente se procederá con la limpieza correspondiente al trabajo realizado.</w:t>
            </w:r>
          </w:p>
        </w:tc>
        <w:tc>
          <w:tcPr>
            <w:tcW w:w="2340" w:type="dxa"/>
            <w:noWrap/>
          </w:tcPr>
          <w:p w14:paraId="7B60ECE5" w14:textId="77777777" w:rsidR="007F42A9" w:rsidRDefault="007F42A9" w:rsidP="007F42A9">
            <w:pPr>
              <w:spacing w:after="160" w:line="259" w:lineRule="auto"/>
              <w:rPr>
                <w:rFonts w:ascii="Arial" w:hAnsi="Arial" w:cs="Arial"/>
                <w:color w:val="1F4E79" w:themeColor="accent1" w:themeShade="80"/>
                <w:sz w:val="14"/>
                <w:szCs w:val="14"/>
              </w:rPr>
            </w:pPr>
          </w:p>
          <w:p w14:paraId="0190DA10" w14:textId="77777777" w:rsidR="007F42A9" w:rsidRDefault="007F42A9" w:rsidP="007F42A9">
            <w:pPr>
              <w:spacing w:after="160" w:line="259" w:lineRule="auto"/>
              <w:rPr>
                <w:rFonts w:ascii="Arial" w:hAnsi="Arial" w:cs="Arial"/>
                <w:color w:val="1F4E79" w:themeColor="accent1" w:themeShade="80"/>
                <w:sz w:val="14"/>
                <w:szCs w:val="14"/>
              </w:rPr>
            </w:pPr>
          </w:p>
          <w:p w14:paraId="7DA6D6AF" w14:textId="77777777" w:rsidR="007F42A9" w:rsidRDefault="007F42A9" w:rsidP="007F42A9">
            <w:pPr>
              <w:spacing w:after="160" w:line="259" w:lineRule="auto"/>
              <w:rPr>
                <w:rFonts w:ascii="Arial" w:hAnsi="Arial" w:cs="Arial"/>
                <w:color w:val="1F4E79" w:themeColor="accent1" w:themeShade="80"/>
                <w:sz w:val="14"/>
                <w:szCs w:val="14"/>
              </w:rPr>
            </w:pPr>
          </w:p>
          <w:p w14:paraId="48091882" w14:textId="77777777" w:rsidR="007F42A9" w:rsidRDefault="007F42A9" w:rsidP="007F42A9">
            <w:pPr>
              <w:spacing w:after="160" w:line="259" w:lineRule="auto"/>
              <w:rPr>
                <w:rFonts w:ascii="Arial" w:hAnsi="Arial" w:cs="Arial"/>
                <w:color w:val="1F4E79" w:themeColor="accent1" w:themeShade="80"/>
                <w:sz w:val="14"/>
                <w:szCs w:val="14"/>
              </w:rPr>
            </w:pPr>
          </w:p>
          <w:p w14:paraId="6416B6DA" w14:textId="0486F246"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5671C2F4"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40B8F26B" w14:textId="77777777" w:rsidTr="007F42A9">
        <w:trPr>
          <w:trHeight w:val="515"/>
        </w:trPr>
        <w:tc>
          <w:tcPr>
            <w:tcW w:w="641" w:type="dxa"/>
          </w:tcPr>
          <w:p w14:paraId="4BDF54F4" w14:textId="351790E5"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158" w:type="dxa"/>
            <w:gridSpan w:val="3"/>
          </w:tcPr>
          <w:p w14:paraId="51CB028F" w14:textId="6E68AEBA" w:rsidR="007F42A9" w:rsidRPr="005B7FB0" w:rsidRDefault="007F42A9" w:rsidP="007F42A9">
            <w:pPr>
              <w:pStyle w:val="Default"/>
              <w:rPr>
                <w:rFonts w:asciiTheme="minorHAnsi" w:hAnsiTheme="minorHAnsi" w:cstheme="minorHAnsi"/>
                <w:b/>
                <w:bCs/>
                <w:sz w:val="22"/>
                <w:szCs w:val="22"/>
              </w:rPr>
            </w:pPr>
            <w:r w:rsidRPr="003A49C6">
              <w:rPr>
                <w:rFonts w:asciiTheme="minorHAnsi" w:hAnsiTheme="minorHAnsi" w:cstheme="minorHAnsi"/>
                <w:b/>
                <w:bCs/>
                <w:sz w:val="22"/>
                <w:szCs w:val="22"/>
              </w:rPr>
              <w:t>PINTURA LATEX INTERIORES</w:t>
            </w:r>
          </w:p>
        </w:tc>
        <w:tc>
          <w:tcPr>
            <w:tcW w:w="2340" w:type="dxa"/>
            <w:noWrap/>
          </w:tcPr>
          <w:p w14:paraId="742E13B1"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c>
          <w:tcPr>
            <w:tcW w:w="1488" w:type="dxa"/>
          </w:tcPr>
          <w:p w14:paraId="26B67526"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611CB7AC" w14:textId="77777777" w:rsidTr="007F42A9">
        <w:trPr>
          <w:trHeight w:val="1739"/>
        </w:trPr>
        <w:tc>
          <w:tcPr>
            <w:tcW w:w="641" w:type="dxa"/>
          </w:tcPr>
          <w:p w14:paraId="725029B2" w14:textId="0F153DE4"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r w:rsidRPr="005B7FB0">
              <w:rPr>
                <w:rFonts w:asciiTheme="minorHAnsi" w:eastAsia="Calibri" w:hAnsiTheme="minorHAnsi" w:cstheme="minorHAnsi"/>
                <w:b/>
                <w:bCs/>
                <w:kern w:val="2"/>
                <w:sz w:val="22"/>
                <w:szCs w:val="22"/>
                <w14:ligatures w14:val="standard"/>
              </w:rPr>
              <w:t>1</w:t>
            </w:r>
          </w:p>
        </w:tc>
        <w:tc>
          <w:tcPr>
            <w:tcW w:w="6158" w:type="dxa"/>
            <w:gridSpan w:val="3"/>
          </w:tcPr>
          <w:p w14:paraId="2F5AFA86" w14:textId="421C6B2B" w:rsidR="007F42A9" w:rsidRPr="005B7FB0" w:rsidRDefault="007F42A9" w:rsidP="007F42A9">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DESCRIPCION.</w:t>
            </w:r>
          </w:p>
          <w:p w14:paraId="085C7D7D" w14:textId="0CC99D04"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Estos ítems se refieren a la aplicación de pinturas látex, óleo mate, anticorrosivas, especiales para cubierta sobre las superficies de paredes interiores y exteriores, cielos rasos, falsos, cubierta, canaletas de Hº Aº de acuerdo con lo establecido en la planilla de acabados y/o instrucciones de la Supervisión.</w:t>
            </w:r>
          </w:p>
        </w:tc>
        <w:tc>
          <w:tcPr>
            <w:tcW w:w="2340" w:type="dxa"/>
            <w:noWrap/>
          </w:tcPr>
          <w:p w14:paraId="7D804A41" w14:textId="77777777" w:rsidR="007F42A9" w:rsidRDefault="007F42A9" w:rsidP="007F42A9">
            <w:pPr>
              <w:spacing w:after="160" w:line="259" w:lineRule="auto"/>
              <w:rPr>
                <w:rFonts w:ascii="Arial" w:hAnsi="Arial" w:cs="Arial"/>
                <w:color w:val="1F4E79" w:themeColor="accent1" w:themeShade="80"/>
                <w:sz w:val="14"/>
                <w:szCs w:val="14"/>
              </w:rPr>
            </w:pPr>
          </w:p>
          <w:p w14:paraId="45B6EAAE" w14:textId="77777777" w:rsidR="007F42A9" w:rsidRDefault="007F42A9" w:rsidP="007F42A9">
            <w:pPr>
              <w:spacing w:after="160" w:line="259" w:lineRule="auto"/>
              <w:rPr>
                <w:rFonts w:ascii="Arial" w:hAnsi="Arial" w:cs="Arial"/>
                <w:color w:val="1F4E79" w:themeColor="accent1" w:themeShade="80"/>
                <w:sz w:val="14"/>
                <w:szCs w:val="14"/>
              </w:rPr>
            </w:pPr>
          </w:p>
          <w:p w14:paraId="5F46E692" w14:textId="3DAD8AE9"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3E0857CA"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5EF00A95" w14:textId="77777777" w:rsidTr="007F42A9">
        <w:trPr>
          <w:trHeight w:val="480"/>
        </w:trPr>
        <w:tc>
          <w:tcPr>
            <w:tcW w:w="641" w:type="dxa"/>
          </w:tcPr>
          <w:p w14:paraId="36774F4B" w14:textId="77CC1863"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r w:rsidRPr="005B7FB0">
              <w:rPr>
                <w:rFonts w:asciiTheme="minorHAnsi" w:eastAsia="Calibri" w:hAnsiTheme="minorHAnsi" w:cstheme="minorHAnsi"/>
                <w:b/>
                <w:bCs/>
                <w:kern w:val="2"/>
                <w:sz w:val="22"/>
                <w:szCs w:val="22"/>
                <w14:ligatures w14:val="standard"/>
              </w:rPr>
              <w:t>2</w:t>
            </w:r>
          </w:p>
        </w:tc>
        <w:tc>
          <w:tcPr>
            <w:tcW w:w="6158" w:type="dxa"/>
            <w:gridSpan w:val="3"/>
          </w:tcPr>
          <w:p w14:paraId="6EB8FAAC" w14:textId="77777777" w:rsidR="007F42A9" w:rsidRDefault="007F42A9" w:rsidP="007F42A9">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MATERIALES, HERRAMIENTAS Y EQUIPO</w:t>
            </w:r>
          </w:p>
          <w:p w14:paraId="2D380EA6"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Los diferentes tipos de pintura y su aplicación dependerán del material sobre el cual se apliquen y el efecto que se desee obtener.</w:t>
            </w:r>
          </w:p>
          <w:p w14:paraId="5A96B1A6"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Los diferentes tipos de pinturas, tanto por su composición como por el acabado final que se desea obtener, se especificarán en el formulario de presentación de propuestas. Se emplearán solamente pinturas cuya calidad y marca garantizada por un certificado de fábrica. Se requiere el uso de los colores institucionales ya definidos por proveedores nacionales.</w:t>
            </w:r>
          </w:p>
          <w:p w14:paraId="622A01BF"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La elección de colores, o matices será atribución de la Supervisión, así como cualquier modificación en cuanto a éstos o al tipo de pintura a emplearse en los diferentes ambientes o elementos.</w:t>
            </w:r>
          </w:p>
          <w:p w14:paraId="0091F16E"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Para la elección de colores, el Contratista presentará a la Supervisión, con la debida anticipación, un amplio muestrario (en abanico) correspondientes a los tipos de pintura indicados en los formularios de presentación de propuestas.</w:t>
            </w:r>
          </w:p>
          <w:p w14:paraId="79E7B1CB"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Para cada tipo de pintura, se empleará el diluyente especificado por el fabricante y la capa previa adherente cola o similar.</w:t>
            </w:r>
          </w:p>
          <w:p w14:paraId="1A29C8D0" w14:textId="489CB8B9" w:rsidR="007F42A9" w:rsidRPr="005B7FB0" w:rsidRDefault="007F42A9" w:rsidP="007F42A9">
            <w:pPr>
              <w:pStyle w:val="Default"/>
              <w:jc w:val="both"/>
              <w:rPr>
                <w:rFonts w:asciiTheme="minorHAnsi" w:hAnsiTheme="minorHAnsi" w:cstheme="minorHAnsi"/>
                <w:b/>
                <w:bCs/>
                <w:sz w:val="22"/>
                <w:szCs w:val="22"/>
              </w:rPr>
            </w:pPr>
            <w:r w:rsidRPr="003A49C6">
              <w:rPr>
                <w:rFonts w:asciiTheme="minorHAnsi" w:hAnsiTheme="minorHAnsi" w:cstheme="minorHAnsi"/>
                <w:sz w:val="22"/>
                <w:szCs w:val="22"/>
              </w:rPr>
              <w:t>Para la pintura de demarcación de señalización se utilizará pintura especial reflectiva.</w:t>
            </w:r>
          </w:p>
        </w:tc>
        <w:tc>
          <w:tcPr>
            <w:tcW w:w="2340" w:type="dxa"/>
            <w:noWrap/>
          </w:tcPr>
          <w:p w14:paraId="1C843A1D"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42117A99"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10EA5302"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11F89D17"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224B000B"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5D909B91"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5009A1DD" w14:textId="0FACE8D7"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1C936E02"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3BBDC90A" w14:textId="77777777" w:rsidTr="007F42A9">
        <w:trPr>
          <w:trHeight w:val="480"/>
        </w:trPr>
        <w:tc>
          <w:tcPr>
            <w:tcW w:w="641" w:type="dxa"/>
          </w:tcPr>
          <w:p w14:paraId="092FD339" w14:textId="37B4BE5B"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r w:rsidRPr="005B7FB0">
              <w:rPr>
                <w:rFonts w:asciiTheme="minorHAnsi" w:eastAsia="Calibri" w:hAnsiTheme="minorHAnsi" w:cstheme="minorHAnsi"/>
                <w:b/>
                <w:bCs/>
                <w:kern w:val="2"/>
                <w:sz w:val="22"/>
                <w:szCs w:val="22"/>
                <w14:ligatures w14:val="standard"/>
              </w:rPr>
              <w:t>3</w:t>
            </w:r>
          </w:p>
        </w:tc>
        <w:tc>
          <w:tcPr>
            <w:tcW w:w="6158" w:type="dxa"/>
            <w:gridSpan w:val="3"/>
          </w:tcPr>
          <w:p w14:paraId="6F9782A0" w14:textId="3F677FE0" w:rsidR="007F42A9" w:rsidRDefault="007F42A9" w:rsidP="007F42A9">
            <w:pPr>
              <w:pStyle w:val="Default"/>
              <w:rPr>
                <w:rFonts w:asciiTheme="minorHAnsi" w:hAnsiTheme="minorHAnsi" w:cstheme="minorHAnsi"/>
                <w:b/>
                <w:bCs/>
                <w:sz w:val="22"/>
                <w:szCs w:val="22"/>
              </w:rPr>
            </w:pPr>
            <w:r w:rsidRPr="005B7FB0">
              <w:rPr>
                <w:rFonts w:asciiTheme="minorHAnsi" w:hAnsiTheme="minorHAnsi" w:cstheme="minorHAnsi"/>
                <w:b/>
                <w:bCs/>
                <w:sz w:val="22"/>
                <w:szCs w:val="22"/>
              </w:rPr>
              <w:t xml:space="preserve">FORMA DE EJECUCION </w:t>
            </w:r>
          </w:p>
          <w:p w14:paraId="4F7EC262"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Con anterioridad a la aplicación de la pintura en paredes, cielos, zócalos, cubiertas, etc. de los ambientes interiores y en el exterior, se corregirán las irregularidades que pudiera presentar el enlucido, revoque de yeso, revoque de mortero de cal cemento y otros, mediante un lijado minucioso, dando además el acabado final y adecuado a los detalles y se procederá a una minuciosa limpieza de las superficies.</w:t>
            </w:r>
          </w:p>
          <w:p w14:paraId="4CF41619"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lastRenderedPageBreak/>
              <w:t>Seguidamente se aplicará el adherente, imprimante o anticorrosivo según sea el elemento a pintarse.</w:t>
            </w:r>
          </w:p>
          <w:p w14:paraId="4B009785" w14:textId="77777777"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Una vez seca la mano de imprimante o de cola o anticorrosivo, se aplicará la primera mano de pintura al óleo (aceite) o látex (agua), y cuando ésta se encuentre seca se aplicarán tantas manos de pintura como sea necesarias, hasta dejar superficies totalmente cubiertas en forma uniforme y homogénea en color y acabado, por lo menos 3 manos sobre muros y cielos y 2 manos en cubiertas.</w:t>
            </w:r>
          </w:p>
          <w:p w14:paraId="00A19915" w14:textId="70C1AC5E" w:rsidR="007F42A9" w:rsidRPr="005B7FB0"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Finalmente se pintará las franjas anteriormente descritas en perfecto alineamiento y uniformidad.</w:t>
            </w:r>
          </w:p>
          <w:p w14:paraId="09474C17" w14:textId="77777777" w:rsidR="007F42A9" w:rsidRPr="005B7FB0" w:rsidRDefault="007F42A9" w:rsidP="007F42A9">
            <w:pPr>
              <w:pStyle w:val="Default"/>
              <w:jc w:val="both"/>
              <w:rPr>
                <w:rFonts w:asciiTheme="minorHAnsi" w:hAnsiTheme="minorHAnsi" w:cstheme="minorHAnsi"/>
                <w:sz w:val="22"/>
                <w:szCs w:val="22"/>
              </w:rPr>
            </w:pPr>
            <w:r w:rsidRPr="005B7FB0">
              <w:rPr>
                <w:rFonts w:asciiTheme="minorHAnsi" w:hAnsiTheme="minorHAnsi" w:cstheme="minorHAnsi"/>
                <w:sz w:val="22"/>
                <w:szCs w:val="22"/>
              </w:rPr>
              <w:t>El mortero será de una consistencia tal que se asegure la manipulación de masas compactas, densas y con un aspecto y coloración uniformes.</w:t>
            </w:r>
          </w:p>
          <w:p w14:paraId="0AC6DD9E" w14:textId="77777777" w:rsidR="007F42A9" w:rsidRPr="005B7FB0" w:rsidRDefault="007F42A9" w:rsidP="007F42A9">
            <w:pPr>
              <w:pStyle w:val="Default"/>
              <w:jc w:val="both"/>
              <w:rPr>
                <w:rFonts w:asciiTheme="minorHAnsi" w:hAnsiTheme="minorHAnsi" w:cstheme="minorHAnsi"/>
                <w:b/>
                <w:bCs/>
                <w:sz w:val="22"/>
                <w:szCs w:val="22"/>
              </w:rPr>
            </w:pPr>
          </w:p>
        </w:tc>
        <w:tc>
          <w:tcPr>
            <w:tcW w:w="2340" w:type="dxa"/>
            <w:noWrap/>
          </w:tcPr>
          <w:p w14:paraId="318F01C1"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651FE4A9"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32E5CB1B"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0A30BAD0" w14:textId="34AD88C6"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0A7B6AD3"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2B09E5B3" w14:textId="77777777" w:rsidTr="007F42A9">
        <w:trPr>
          <w:trHeight w:val="480"/>
        </w:trPr>
        <w:tc>
          <w:tcPr>
            <w:tcW w:w="641" w:type="dxa"/>
          </w:tcPr>
          <w:p w14:paraId="2CE00447" w14:textId="7FD55891"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4/5.</w:t>
            </w:r>
          </w:p>
        </w:tc>
        <w:tc>
          <w:tcPr>
            <w:tcW w:w="6158" w:type="dxa"/>
            <w:gridSpan w:val="3"/>
          </w:tcPr>
          <w:p w14:paraId="2910D4C9" w14:textId="08FF3437" w:rsidR="007F42A9" w:rsidRPr="005B7FB0" w:rsidRDefault="007F42A9" w:rsidP="007F42A9">
            <w:pPr>
              <w:pStyle w:val="Default"/>
              <w:rPr>
                <w:rFonts w:asciiTheme="minorHAnsi" w:hAnsiTheme="minorHAnsi" w:cstheme="minorHAnsi"/>
                <w:b/>
                <w:bCs/>
                <w:sz w:val="22"/>
                <w:szCs w:val="22"/>
              </w:rPr>
            </w:pPr>
            <w:r w:rsidRPr="003A49C6">
              <w:rPr>
                <w:rFonts w:asciiTheme="minorHAnsi" w:hAnsiTheme="minorHAnsi" w:cstheme="minorHAnsi"/>
                <w:b/>
                <w:bCs/>
                <w:sz w:val="22"/>
                <w:szCs w:val="22"/>
              </w:rPr>
              <w:t>PROV. Y COL. DE LAVAMANOS CON PEDESTAL Y GRIFERIA DECA /ITEM 5. PROV. COL. INODORO TANQUE BAJO DECA</w:t>
            </w:r>
          </w:p>
        </w:tc>
        <w:tc>
          <w:tcPr>
            <w:tcW w:w="2340" w:type="dxa"/>
            <w:noWrap/>
          </w:tcPr>
          <w:p w14:paraId="05BFF751"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c>
          <w:tcPr>
            <w:tcW w:w="1488" w:type="dxa"/>
          </w:tcPr>
          <w:p w14:paraId="307F9F2A"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40DA2348" w14:textId="77777777" w:rsidTr="007F42A9">
        <w:trPr>
          <w:trHeight w:val="480"/>
        </w:trPr>
        <w:tc>
          <w:tcPr>
            <w:tcW w:w="641" w:type="dxa"/>
          </w:tcPr>
          <w:p w14:paraId="39080791" w14:textId="47B25D49"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4/5.</w:t>
            </w:r>
            <w:r w:rsidRPr="005B7FB0">
              <w:rPr>
                <w:rFonts w:asciiTheme="minorHAnsi" w:eastAsia="Calibri" w:hAnsiTheme="minorHAnsi" w:cstheme="minorHAnsi"/>
                <w:b/>
                <w:bCs/>
                <w:kern w:val="2"/>
                <w:sz w:val="22"/>
                <w:szCs w:val="22"/>
                <w14:ligatures w14:val="standard"/>
              </w:rPr>
              <w:t>1</w:t>
            </w:r>
          </w:p>
        </w:tc>
        <w:tc>
          <w:tcPr>
            <w:tcW w:w="6158" w:type="dxa"/>
            <w:gridSpan w:val="3"/>
          </w:tcPr>
          <w:p w14:paraId="78963E8F" w14:textId="3190D0CE" w:rsidR="007F42A9" w:rsidRPr="005B7FB0" w:rsidRDefault="007F42A9" w:rsidP="007F42A9">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DESCRIPCION </w:t>
            </w:r>
          </w:p>
          <w:p w14:paraId="0417176D" w14:textId="130B2CBA"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Este Ítem se refiere a la provisión y colocación de artefactos sanitarios y sus accesorios, de acuerdo a la ubicación y cantidad establecida en los planos de detalle, formulario de presentación de propuestas y o instrucciones del</w:t>
            </w:r>
            <w:r>
              <w:rPr>
                <w:rFonts w:asciiTheme="minorHAnsi" w:hAnsiTheme="minorHAnsi" w:cstheme="minorHAnsi"/>
                <w:sz w:val="22"/>
                <w:szCs w:val="22"/>
              </w:rPr>
              <w:t xml:space="preserve"> </w:t>
            </w:r>
            <w:r w:rsidRPr="003A49C6">
              <w:rPr>
                <w:rFonts w:asciiTheme="minorHAnsi" w:hAnsiTheme="minorHAnsi" w:cstheme="minorHAnsi"/>
                <w:sz w:val="22"/>
                <w:szCs w:val="22"/>
              </w:rPr>
              <w:t>supervisor</w:t>
            </w:r>
            <w:r>
              <w:rPr>
                <w:rFonts w:asciiTheme="minorHAnsi" w:hAnsiTheme="minorHAnsi" w:cstheme="minorHAnsi"/>
                <w:sz w:val="22"/>
                <w:szCs w:val="22"/>
              </w:rPr>
              <w:t>.</w:t>
            </w:r>
          </w:p>
        </w:tc>
        <w:tc>
          <w:tcPr>
            <w:tcW w:w="2340" w:type="dxa"/>
            <w:noWrap/>
          </w:tcPr>
          <w:p w14:paraId="7C07F1EC"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04EA6A99" w14:textId="57D8E970"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30081353"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0B0B0D4F" w14:textId="77777777" w:rsidTr="007F42A9">
        <w:trPr>
          <w:trHeight w:val="480"/>
        </w:trPr>
        <w:tc>
          <w:tcPr>
            <w:tcW w:w="641" w:type="dxa"/>
          </w:tcPr>
          <w:p w14:paraId="251B74A2" w14:textId="230D668E"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4/5.</w:t>
            </w:r>
            <w:r w:rsidRPr="005B7FB0">
              <w:rPr>
                <w:rFonts w:asciiTheme="minorHAnsi" w:eastAsia="Calibri" w:hAnsiTheme="minorHAnsi" w:cstheme="minorHAnsi"/>
                <w:b/>
                <w:bCs/>
                <w:kern w:val="2"/>
                <w:sz w:val="22"/>
                <w:szCs w:val="22"/>
                <w14:ligatures w14:val="standard"/>
              </w:rPr>
              <w:t>2</w:t>
            </w:r>
          </w:p>
        </w:tc>
        <w:tc>
          <w:tcPr>
            <w:tcW w:w="6158" w:type="dxa"/>
            <w:gridSpan w:val="3"/>
          </w:tcPr>
          <w:p w14:paraId="51809DAC" w14:textId="78581647" w:rsidR="007F42A9" w:rsidRPr="005B7FB0" w:rsidRDefault="007F42A9" w:rsidP="007F42A9">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MATERIALES, HERRAMIENTAS Y EQUIPO </w:t>
            </w:r>
          </w:p>
          <w:p w14:paraId="295633C2" w14:textId="7DD6450F" w:rsidR="007F42A9" w:rsidRPr="003A49C6" w:rsidRDefault="007F42A9" w:rsidP="007F42A9">
            <w:pPr>
              <w:pStyle w:val="Default"/>
              <w:jc w:val="both"/>
              <w:rPr>
                <w:rFonts w:asciiTheme="minorHAnsi" w:hAnsiTheme="minorHAnsi" w:cstheme="minorHAnsi"/>
                <w:sz w:val="22"/>
                <w:szCs w:val="22"/>
              </w:rPr>
            </w:pPr>
            <w:r w:rsidRPr="003A49C6">
              <w:rPr>
                <w:rFonts w:asciiTheme="minorHAnsi" w:hAnsiTheme="minorHAnsi" w:cstheme="minorHAnsi"/>
                <w:sz w:val="22"/>
                <w:szCs w:val="22"/>
              </w:rPr>
              <w:t>El Contratista deber</w:t>
            </w:r>
            <w:r>
              <w:rPr>
                <w:rFonts w:asciiTheme="minorHAnsi" w:hAnsiTheme="minorHAnsi" w:cstheme="minorHAnsi"/>
                <w:sz w:val="22"/>
                <w:szCs w:val="22"/>
              </w:rPr>
              <w:t xml:space="preserve"> </w:t>
            </w:r>
            <w:r w:rsidRPr="003A49C6">
              <w:rPr>
                <w:rFonts w:asciiTheme="minorHAnsi" w:hAnsiTheme="minorHAnsi" w:cstheme="minorHAnsi"/>
                <w:sz w:val="22"/>
                <w:szCs w:val="22"/>
              </w:rPr>
              <w:t xml:space="preserve">suministrar todos los materiales, </w:t>
            </w:r>
            <w:r>
              <w:rPr>
                <w:rFonts w:asciiTheme="minorHAnsi" w:hAnsiTheme="minorHAnsi" w:cstheme="minorHAnsi"/>
                <w:sz w:val="22"/>
                <w:szCs w:val="22"/>
              </w:rPr>
              <w:t>h</w:t>
            </w:r>
            <w:r w:rsidRPr="003A49C6">
              <w:rPr>
                <w:rFonts w:asciiTheme="minorHAnsi" w:hAnsiTheme="minorHAnsi" w:cstheme="minorHAnsi"/>
                <w:sz w:val="22"/>
                <w:szCs w:val="22"/>
              </w:rPr>
              <w:t>erramientas y e</w:t>
            </w:r>
            <w:r>
              <w:rPr>
                <w:rFonts w:asciiTheme="minorHAnsi" w:hAnsiTheme="minorHAnsi" w:cstheme="minorHAnsi"/>
                <w:sz w:val="22"/>
                <w:szCs w:val="22"/>
              </w:rPr>
              <w:t>q</w:t>
            </w:r>
            <w:r w:rsidRPr="003A49C6">
              <w:rPr>
                <w:rFonts w:asciiTheme="minorHAnsi" w:hAnsiTheme="minorHAnsi" w:cstheme="minorHAnsi"/>
                <w:sz w:val="22"/>
                <w:szCs w:val="22"/>
              </w:rPr>
              <w:t>uipo necesarios para la e</w:t>
            </w:r>
            <w:r>
              <w:rPr>
                <w:rFonts w:asciiTheme="minorHAnsi" w:hAnsiTheme="minorHAnsi" w:cstheme="minorHAnsi"/>
                <w:sz w:val="22"/>
                <w:szCs w:val="22"/>
              </w:rPr>
              <w:t>j</w:t>
            </w:r>
            <w:r w:rsidRPr="003A49C6">
              <w:rPr>
                <w:rFonts w:asciiTheme="minorHAnsi" w:hAnsiTheme="minorHAnsi" w:cstheme="minorHAnsi"/>
                <w:sz w:val="22"/>
                <w:szCs w:val="22"/>
              </w:rPr>
              <w:t>ecución de los traba</w:t>
            </w:r>
            <w:r>
              <w:rPr>
                <w:rFonts w:asciiTheme="minorHAnsi" w:hAnsiTheme="minorHAnsi" w:cstheme="minorHAnsi"/>
                <w:sz w:val="22"/>
                <w:szCs w:val="22"/>
              </w:rPr>
              <w:t>j</w:t>
            </w:r>
            <w:r w:rsidRPr="003A49C6">
              <w:rPr>
                <w:rFonts w:asciiTheme="minorHAnsi" w:hAnsiTheme="minorHAnsi" w:cstheme="minorHAnsi"/>
                <w:sz w:val="22"/>
                <w:szCs w:val="22"/>
              </w:rPr>
              <w:t>os.</w:t>
            </w:r>
            <w:r>
              <w:rPr>
                <w:rFonts w:asciiTheme="minorHAnsi" w:hAnsiTheme="minorHAnsi" w:cstheme="minorHAnsi"/>
                <w:sz w:val="22"/>
                <w:szCs w:val="22"/>
              </w:rPr>
              <w:t xml:space="preserve"> L</w:t>
            </w:r>
            <w:r w:rsidRPr="003A49C6">
              <w:rPr>
                <w:rFonts w:asciiTheme="minorHAnsi" w:hAnsiTheme="minorHAnsi" w:cstheme="minorHAnsi"/>
                <w:sz w:val="22"/>
                <w:szCs w:val="22"/>
              </w:rPr>
              <w:t xml:space="preserve">os artefactos sanitarios y sus accesorios ser </w:t>
            </w:r>
            <w:r>
              <w:rPr>
                <w:rFonts w:asciiTheme="minorHAnsi" w:hAnsiTheme="minorHAnsi" w:cstheme="minorHAnsi"/>
                <w:sz w:val="22"/>
                <w:szCs w:val="22"/>
              </w:rPr>
              <w:t>e</w:t>
            </w:r>
            <w:r w:rsidRPr="003A49C6">
              <w:rPr>
                <w:rFonts w:asciiTheme="minorHAnsi" w:hAnsiTheme="minorHAnsi" w:cstheme="minorHAnsi"/>
                <w:sz w:val="22"/>
                <w:szCs w:val="22"/>
              </w:rPr>
              <w:t xml:space="preserve">n de marca reconocida, debiendo el Contratista presentar muestras al </w:t>
            </w:r>
            <w:r>
              <w:rPr>
                <w:rFonts w:asciiTheme="minorHAnsi" w:hAnsiTheme="minorHAnsi" w:cstheme="minorHAnsi"/>
                <w:sz w:val="22"/>
                <w:szCs w:val="22"/>
              </w:rPr>
              <w:t>s</w:t>
            </w:r>
            <w:r w:rsidRPr="003A49C6">
              <w:rPr>
                <w:rFonts w:asciiTheme="minorHAnsi" w:hAnsiTheme="minorHAnsi" w:cstheme="minorHAnsi"/>
                <w:sz w:val="22"/>
                <w:szCs w:val="22"/>
              </w:rPr>
              <w:t xml:space="preserve">upervisor de </w:t>
            </w:r>
            <w:r>
              <w:rPr>
                <w:rFonts w:asciiTheme="minorHAnsi" w:hAnsiTheme="minorHAnsi" w:cstheme="minorHAnsi"/>
                <w:sz w:val="22"/>
                <w:szCs w:val="22"/>
              </w:rPr>
              <w:t>o</w:t>
            </w:r>
            <w:r w:rsidRPr="003A49C6">
              <w:rPr>
                <w:rFonts w:asciiTheme="minorHAnsi" w:hAnsiTheme="minorHAnsi" w:cstheme="minorHAnsi"/>
                <w:sz w:val="22"/>
                <w:szCs w:val="22"/>
              </w:rPr>
              <w:t>bra para su aprobación respectiva, previa su instalación en obra</w:t>
            </w:r>
          </w:p>
        </w:tc>
        <w:tc>
          <w:tcPr>
            <w:tcW w:w="2340" w:type="dxa"/>
            <w:noWrap/>
          </w:tcPr>
          <w:p w14:paraId="502ACD5E"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6B0C6933" w14:textId="15157820"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562CAD8E"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7A30C8B0" w14:textId="77777777" w:rsidTr="007F42A9">
        <w:trPr>
          <w:trHeight w:val="480"/>
        </w:trPr>
        <w:tc>
          <w:tcPr>
            <w:tcW w:w="641" w:type="dxa"/>
          </w:tcPr>
          <w:p w14:paraId="14E4F784" w14:textId="11E0CB09"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4/5.</w:t>
            </w:r>
            <w:r w:rsidRPr="005B7FB0">
              <w:rPr>
                <w:rFonts w:asciiTheme="minorHAnsi" w:eastAsia="Calibri" w:hAnsiTheme="minorHAnsi" w:cstheme="minorHAnsi"/>
                <w:b/>
                <w:bCs/>
                <w:kern w:val="2"/>
                <w:sz w:val="22"/>
                <w:szCs w:val="22"/>
                <w14:ligatures w14:val="standard"/>
              </w:rPr>
              <w:t>3</w:t>
            </w:r>
          </w:p>
        </w:tc>
        <w:tc>
          <w:tcPr>
            <w:tcW w:w="6158" w:type="dxa"/>
            <w:gridSpan w:val="3"/>
          </w:tcPr>
          <w:p w14:paraId="07D354E9" w14:textId="37123B80" w:rsidR="007F42A9" w:rsidRPr="005B7FB0" w:rsidRDefault="007F42A9" w:rsidP="007F42A9">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FORMA DE EJECUCION </w:t>
            </w:r>
          </w:p>
          <w:p w14:paraId="2EF82F63" w14:textId="0FE43DB3" w:rsidR="007F42A9" w:rsidRPr="002E3133" w:rsidRDefault="007F42A9" w:rsidP="007F42A9">
            <w:pPr>
              <w:pStyle w:val="Default"/>
              <w:jc w:val="both"/>
              <w:rPr>
                <w:rFonts w:asciiTheme="minorHAnsi" w:hAnsiTheme="minorHAnsi" w:cstheme="minorHAnsi"/>
                <w:sz w:val="22"/>
                <w:szCs w:val="22"/>
              </w:rPr>
            </w:pPr>
            <w:r w:rsidRPr="002E3133">
              <w:rPr>
                <w:rFonts w:asciiTheme="minorHAnsi" w:hAnsiTheme="minorHAnsi" w:cstheme="minorHAnsi"/>
                <w:sz w:val="22"/>
                <w:szCs w:val="22"/>
              </w:rPr>
              <w:t>Se refiere a la provisión e instalación de inodoros de porcelana vitrificada, incluyendo su respectivo tan</w:t>
            </w:r>
            <w:r>
              <w:rPr>
                <w:rFonts w:asciiTheme="minorHAnsi" w:hAnsiTheme="minorHAnsi" w:cstheme="minorHAnsi"/>
                <w:sz w:val="22"/>
                <w:szCs w:val="22"/>
              </w:rPr>
              <w:t>q</w:t>
            </w:r>
            <w:r w:rsidRPr="002E3133">
              <w:rPr>
                <w:rFonts w:asciiTheme="minorHAnsi" w:hAnsiTheme="minorHAnsi" w:cstheme="minorHAnsi"/>
                <w:sz w:val="22"/>
                <w:szCs w:val="22"/>
              </w:rPr>
              <w:t>ue ba</w:t>
            </w:r>
            <w:r>
              <w:rPr>
                <w:rFonts w:asciiTheme="minorHAnsi" w:hAnsiTheme="minorHAnsi" w:cstheme="minorHAnsi"/>
                <w:sz w:val="22"/>
                <w:szCs w:val="22"/>
              </w:rPr>
              <w:t>j</w:t>
            </w:r>
            <w:r w:rsidRPr="002E3133">
              <w:rPr>
                <w:rFonts w:asciiTheme="minorHAnsi" w:hAnsiTheme="minorHAnsi" w:cstheme="minorHAnsi"/>
                <w:sz w:val="22"/>
                <w:szCs w:val="22"/>
              </w:rPr>
              <w:t>o o tan</w:t>
            </w:r>
            <w:r>
              <w:rPr>
                <w:rFonts w:asciiTheme="minorHAnsi" w:hAnsiTheme="minorHAnsi" w:cstheme="minorHAnsi"/>
                <w:sz w:val="22"/>
                <w:szCs w:val="22"/>
              </w:rPr>
              <w:t>q</w:t>
            </w:r>
            <w:r w:rsidRPr="002E3133">
              <w:rPr>
                <w:rFonts w:asciiTheme="minorHAnsi" w:hAnsiTheme="minorHAnsi" w:cstheme="minorHAnsi"/>
                <w:sz w:val="22"/>
                <w:szCs w:val="22"/>
              </w:rPr>
              <w:t>ue elevado, de acuerdo a lo establecido en los planos y o formulario de presentación de propuestas.</w:t>
            </w:r>
            <w:r>
              <w:rPr>
                <w:rFonts w:asciiTheme="minorHAnsi" w:hAnsiTheme="minorHAnsi" w:cstheme="minorHAnsi"/>
                <w:sz w:val="22"/>
                <w:szCs w:val="22"/>
              </w:rPr>
              <w:t xml:space="preserve"> L</w:t>
            </w:r>
            <w:r w:rsidRPr="002E3133">
              <w:rPr>
                <w:rFonts w:asciiTheme="minorHAnsi" w:hAnsiTheme="minorHAnsi" w:cstheme="minorHAnsi"/>
                <w:sz w:val="22"/>
                <w:szCs w:val="22"/>
              </w:rPr>
              <w:t>a instalación de los inodoros comprender 4</w:t>
            </w:r>
            <w:r w:rsidR="00E36242">
              <w:rPr>
                <w:rFonts w:asciiTheme="minorHAnsi" w:hAnsiTheme="minorHAnsi" w:cstheme="minorHAnsi"/>
                <w:sz w:val="22"/>
                <w:szCs w:val="22"/>
              </w:rPr>
              <w:t>,</w:t>
            </w:r>
            <w:r w:rsidRPr="002E3133">
              <w:rPr>
                <w:rFonts w:asciiTheme="minorHAnsi" w:hAnsiTheme="minorHAnsi" w:cstheme="minorHAnsi"/>
                <w:sz w:val="22"/>
                <w:szCs w:val="22"/>
              </w:rPr>
              <w:t xml:space="preserve"> la colocación del artefacto completo con su tapa y accesorios del tan</w:t>
            </w:r>
            <w:r w:rsidR="00E36242">
              <w:rPr>
                <w:rFonts w:asciiTheme="minorHAnsi" w:hAnsiTheme="minorHAnsi" w:cstheme="minorHAnsi"/>
                <w:sz w:val="22"/>
                <w:szCs w:val="22"/>
              </w:rPr>
              <w:t>q</w:t>
            </w:r>
            <w:r w:rsidRPr="002E3133">
              <w:rPr>
                <w:rFonts w:asciiTheme="minorHAnsi" w:hAnsiTheme="minorHAnsi" w:cstheme="minorHAnsi"/>
                <w:sz w:val="22"/>
                <w:szCs w:val="22"/>
              </w:rPr>
              <w:t>ue, incluyendo la su</w:t>
            </w:r>
            <w:r>
              <w:rPr>
                <w:rFonts w:asciiTheme="minorHAnsi" w:hAnsiTheme="minorHAnsi" w:cstheme="minorHAnsi"/>
                <w:sz w:val="22"/>
                <w:szCs w:val="22"/>
              </w:rPr>
              <w:t>j</w:t>
            </w:r>
            <w:r w:rsidRPr="002E3133">
              <w:rPr>
                <w:rFonts w:asciiTheme="minorHAnsi" w:hAnsiTheme="minorHAnsi" w:cstheme="minorHAnsi"/>
                <w:sz w:val="22"/>
                <w:szCs w:val="22"/>
              </w:rPr>
              <w:t>eción al piso, cone</w:t>
            </w:r>
            <w:r>
              <w:rPr>
                <w:rFonts w:asciiTheme="minorHAnsi" w:hAnsiTheme="minorHAnsi" w:cstheme="minorHAnsi"/>
                <w:sz w:val="22"/>
                <w:szCs w:val="22"/>
              </w:rPr>
              <w:t>xi</w:t>
            </w:r>
            <w:r w:rsidRPr="002E3133">
              <w:rPr>
                <w:rFonts w:asciiTheme="minorHAnsi" w:hAnsiTheme="minorHAnsi" w:cstheme="minorHAnsi"/>
                <w:sz w:val="22"/>
                <w:szCs w:val="22"/>
              </w:rPr>
              <w:t>ón del sistema de a</w:t>
            </w:r>
            <w:r>
              <w:rPr>
                <w:rFonts w:asciiTheme="minorHAnsi" w:hAnsiTheme="minorHAnsi" w:cstheme="minorHAnsi"/>
                <w:sz w:val="22"/>
                <w:szCs w:val="22"/>
              </w:rPr>
              <w:t>g</w:t>
            </w:r>
            <w:r w:rsidRPr="002E3133">
              <w:rPr>
                <w:rFonts w:asciiTheme="minorHAnsi" w:hAnsiTheme="minorHAnsi" w:cstheme="minorHAnsi"/>
                <w:sz w:val="22"/>
                <w:szCs w:val="22"/>
              </w:rPr>
              <w:t>ua al tan</w:t>
            </w:r>
            <w:r>
              <w:rPr>
                <w:rFonts w:asciiTheme="minorHAnsi" w:hAnsiTheme="minorHAnsi" w:cstheme="minorHAnsi"/>
                <w:sz w:val="22"/>
                <w:szCs w:val="22"/>
              </w:rPr>
              <w:t>q</w:t>
            </w:r>
            <w:r w:rsidRPr="002E3133">
              <w:rPr>
                <w:rFonts w:asciiTheme="minorHAnsi" w:hAnsiTheme="minorHAnsi" w:cstheme="minorHAnsi"/>
                <w:sz w:val="22"/>
                <w:szCs w:val="22"/>
              </w:rPr>
              <w:t>ue, mediante piezas especiales fle</w:t>
            </w:r>
            <w:r>
              <w:rPr>
                <w:rFonts w:asciiTheme="minorHAnsi" w:hAnsiTheme="minorHAnsi" w:cstheme="minorHAnsi"/>
                <w:sz w:val="22"/>
                <w:szCs w:val="22"/>
              </w:rPr>
              <w:t>x</w:t>
            </w:r>
            <w:r w:rsidRPr="002E3133">
              <w:rPr>
                <w:rFonts w:asciiTheme="minorHAnsi" w:hAnsiTheme="minorHAnsi" w:cstheme="minorHAnsi"/>
                <w:sz w:val="22"/>
                <w:szCs w:val="22"/>
              </w:rPr>
              <w:t xml:space="preserve">ibles cromadas, </w:t>
            </w:r>
            <w:r>
              <w:rPr>
                <w:rFonts w:asciiTheme="minorHAnsi" w:hAnsiTheme="minorHAnsi" w:cstheme="minorHAnsi"/>
                <w:sz w:val="22"/>
                <w:szCs w:val="22"/>
              </w:rPr>
              <w:t>q</w:t>
            </w:r>
            <w:r w:rsidRPr="002E3133">
              <w:rPr>
                <w:rFonts w:asciiTheme="minorHAnsi" w:hAnsiTheme="minorHAnsi" w:cstheme="minorHAnsi"/>
                <w:sz w:val="22"/>
                <w:szCs w:val="22"/>
              </w:rPr>
              <w:t>uedando pro</w:t>
            </w:r>
            <w:r>
              <w:rPr>
                <w:rFonts w:asciiTheme="minorHAnsi" w:hAnsiTheme="minorHAnsi" w:cstheme="minorHAnsi"/>
                <w:sz w:val="22"/>
                <w:szCs w:val="22"/>
              </w:rPr>
              <w:t>h</w:t>
            </w:r>
            <w:r w:rsidRPr="002E3133">
              <w:rPr>
                <w:rFonts w:asciiTheme="minorHAnsi" w:hAnsiTheme="minorHAnsi" w:cstheme="minorHAnsi"/>
                <w:sz w:val="22"/>
                <w:szCs w:val="22"/>
              </w:rPr>
              <w:t>ibido el uso de chicotillos de plomo o pl</w:t>
            </w:r>
            <w:r>
              <w:rPr>
                <w:rFonts w:asciiTheme="minorHAnsi" w:hAnsiTheme="minorHAnsi" w:cstheme="minorHAnsi"/>
                <w:sz w:val="22"/>
                <w:szCs w:val="22"/>
              </w:rPr>
              <w:t>á</w:t>
            </w:r>
            <w:r w:rsidRPr="002E3133">
              <w:rPr>
                <w:rFonts w:asciiTheme="minorHAnsi" w:hAnsiTheme="minorHAnsi" w:cstheme="minorHAnsi"/>
                <w:sz w:val="22"/>
                <w:szCs w:val="22"/>
              </w:rPr>
              <w:t xml:space="preserve">stico, de tal modo </w:t>
            </w:r>
            <w:r>
              <w:rPr>
                <w:rFonts w:asciiTheme="minorHAnsi" w:hAnsiTheme="minorHAnsi" w:cstheme="minorHAnsi"/>
                <w:sz w:val="22"/>
                <w:szCs w:val="22"/>
              </w:rPr>
              <w:t>q</w:t>
            </w:r>
            <w:r w:rsidRPr="002E3133">
              <w:rPr>
                <w:rFonts w:asciiTheme="minorHAnsi" w:hAnsiTheme="minorHAnsi" w:cstheme="minorHAnsi"/>
                <w:sz w:val="22"/>
                <w:szCs w:val="22"/>
              </w:rPr>
              <w:t>ue, concluido el traba</w:t>
            </w:r>
            <w:r>
              <w:rPr>
                <w:rFonts w:asciiTheme="minorHAnsi" w:hAnsiTheme="minorHAnsi" w:cstheme="minorHAnsi"/>
                <w:sz w:val="22"/>
                <w:szCs w:val="22"/>
              </w:rPr>
              <w:t>j</w:t>
            </w:r>
            <w:r w:rsidRPr="002E3133">
              <w:rPr>
                <w:rFonts w:asciiTheme="minorHAnsi" w:hAnsiTheme="minorHAnsi" w:cstheme="minorHAnsi"/>
                <w:sz w:val="22"/>
                <w:szCs w:val="22"/>
              </w:rPr>
              <w:t>o, el artefacto pueda entrar en funcionamiento inmediato.</w:t>
            </w:r>
            <w:r>
              <w:rPr>
                <w:rFonts w:asciiTheme="minorHAnsi" w:hAnsiTheme="minorHAnsi" w:cstheme="minorHAnsi"/>
                <w:sz w:val="22"/>
                <w:szCs w:val="22"/>
              </w:rPr>
              <w:t xml:space="preserve"> L</w:t>
            </w:r>
            <w:r w:rsidRPr="002E3133">
              <w:rPr>
                <w:rFonts w:asciiTheme="minorHAnsi" w:hAnsiTheme="minorHAnsi" w:cstheme="minorHAnsi"/>
                <w:sz w:val="22"/>
                <w:szCs w:val="22"/>
              </w:rPr>
              <w:t>avamanos</w:t>
            </w:r>
            <w:r>
              <w:rPr>
                <w:rFonts w:asciiTheme="minorHAnsi" w:hAnsiTheme="minorHAnsi" w:cstheme="minorHAnsi"/>
                <w:sz w:val="22"/>
                <w:szCs w:val="22"/>
              </w:rPr>
              <w:t xml:space="preserve"> s</w:t>
            </w:r>
            <w:r w:rsidRPr="002E3133">
              <w:rPr>
                <w:rFonts w:asciiTheme="minorHAnsi" w:hAnsiTheme="minorHAnsi" w:cstheme="minorHAnsi"/>
                <w:sz w:val="22"/>
                <w:szCs w:val="22"/>
              </w:rPr>
              <w:t>e refiere la provisión e instalación de lavamanos de porcelana vitrificada con sus accesorios, de acuerdo a lo establecido en los planos y o formulario de presentación de propuestas.(a instalación del lavamanos comprender  la colocación del artefacto completo del tipo mediano, el sifón de plomo de 1</w:t>
            </w:r>
            <w:r>
              <w:rPr>
                <w:rFonts w:asciiTheme="minorHAnsi" w:hAnsiTheme="minorHAnsi" w:cstheme="minorHAnsi"/>
                <w:sz w:val="22"/>
                <w:szCs w:val="22"/>
              </w:rPr>
              <w:t>.</w:t>
            </w:r>
            <w:r w:rsidRPr="002E3133">
              <w:rPr>
                <w:rFonts w:asciiTheme="minorHAnsi" w:hAnsiTheme="minorHAnsi" w:cstheme="minorHAnsi"/>
                <w:sz w:val="22"/>
                <w:szCs w:val="22"/>
              </w:rPr>
              <w:t>1 # pul</w:t>
            </w:r>
            <w:r>
              <w:rPr>
                <w:rFonts w:asciiTheme="minorHAnsi" w:hAnsiTheme="minorHAnsi" w:cstheme="minorHAnsi"/>
                <w:sz w:val="22"/>
                <w:szCs w:val="22"/>
              </w:rPr>
              <w:t>g</w:t>
            </w:r>
            <w:r w:rsidRPr="002E3133">
              <w:rPr>
                <w:rFonts w:asciiTheme="minorHAnsi" w:hAnsiTheme="minorHAnsi" w:cstheme="minorHAnsi"/>
                <w:sz w:val="22"/>
                <w:szCs w:val="22"/>
              </w:rPr>
              <w:t xml:space="preserve">ada, </w:t>
            </w:r>
            <w:r>
              <w:rPr>
                <w:rFonts w:asciiTheme="minorHAnsi" w:hAnsiTheme="minorHAnsi" w:cstheme="minorHAnsi"/>
                <w:sz w:val="22"/>
                <w:szCs w:val="22"/>
              </w:rPr>
              <w:t>g</w:t>
            </w:r>
            <w:r w:rsidRPr="002E3133">
              <w:rPr>
                <w:rFonts w:asciiTheme="minorHAnsi" w:hAnsiTheme="minorHAnsi" w:cstheme="minorHAnsi"/>
                <w:sz w:val="22"/>
                <w:szCs w:val="22"/>
              </w:rPr>
              <w:t xml:space="preserve">rifería de una </w:t>
            </w:r>
            <w:r w:rsidRPr="002E3133">
              <w:rPr>
                <w:rFonts w:asciiTheme="minorHAnsi" w:hAnsiTheme="minorHAnsi" w:cstheme="minorHAnsi"/>
                <w:sz w:val="22"/>
                <w:szCs w:val="22"/>
              </w:rPr>
              <w:lastRenderedPageBreak/>
              <w:t>llave o dos llaves de control cromada, la cone</w:t>
            </w:r>
            <w:r>
              <w:rPr>
                <w:rFonts w:asciiTheme="minorHAnsi" w:hAnsiTheme="minorHAnsi" w:cstheme="minorHAnsi"/>
                <w:sz w:val="22"/>
                <w:szCs w:val="22"/>
              </w:rPr>
              <w:t>x</w:t>
            </w:r>
            <w:r w:rsidRPr="002E3133">
              <w:rPr>
                <w:rFonts w:asciiTheme="minorHAnsi" w:hAnsiTheme="minorHAnsi" w:cstheme="minorHAnsi"/>
                <w:sz w:val="22"/>
                <w:szCs w:val="22"/>
              </w:rPr>
              <w:t xml:space="preserve">ión del </w:t>
            </w:r>
            <w:r>
              <w:rPr>
                <w:rFonts w:asciiTheme="minorHAnsi" w:hAnsiTheme="minorHAnsi" w:cstheme="minorHAnsi"/>
                <w:sz w:val="22"/>
                <w:szCs w:val="22"/>
              </w:rPr>
              <w:t>g</w:t>
            </w:r>
            <w:r w:rsidRPr="002E3133">
              <w:rPr>
                <w:rFonts w:asciiTheme="minorHAnsi" w:hAnsiTheme="minorHAnsi" w:cstheme="minorHAnsi"/>
                <w:sz w:val="22"/>
                <w:szCs w:val="22"/>
              </w:rPr>
              <w:t>rifo al sistema de a</w:t>
            </w:r>
            <w:r>
              <w:rPr>
                <w:rFonts w:asciiTheme="minorHAnsi" w:hAnsiTheme="minorHAnsi" w:cstheme="minorHAnsi"/>
                <w:sz w:val="22"/>
                <w:szCs w:val="22"/>
              </w:rPr>
              <w:t>g</w:t>
            </w:r>
            <w:r w:rsidRPr="002E3133">
              <w:rPr>
                <w:rFonts w:asciiTheme="minorHAnsi" w:hAnsiTheme="minorHAnsi" w:cstheme="minorHAnsi"/>
                <w:sz w:val="22"/>
                <w:szCs w:val="22"/>
              </w:rPr>
              <w:t>ua potable mediante el uso de pie</w:t>
            </w:r>
            <w:r>
              <w:rPr>
                <w:rFonts w:asciiTheme="minorHAnsi" w:hAnsiTheme="minorHAnsi" w:cstheme="minorHAnsi"/>
                <w:sz w:val="22"/>
                <w:szCs w:val="22"/>
              </w:rPr>
              <w:t>z</w:t>
            </w:r>
            <w:r w:rsidRPr="002E3133">
              <w:rPr>
                <w:rFonts w:asciiTheme="minorHAnsi" w:hAnsiTheme="minorHAnsi" w:cstheme="minorHAnsi"/>
                <w:sz w:val="22"/>
                <w:szCs w:val="22"/>
              </w:rPr>
              <w:t>as especiales adecuadas fle</w:t>
            </w:r>
            <w:r>
              <w:rPr>
                <w:rFonts w:asciiTheme="minorHAnsi" w:hAnsiTheme="minorHAnsi" w:cstheme="minorHAnsi"/>
                <w:sz w:val="22"/>
                <w:szCs w:val="22"/>
              </w:rPr>
              <w:t>x</w:t>
            </w:r>
            <w:r w:rsidRPr="002E3133">
              <w:rPr>
                <w:rFonts w:asciiTheme="minorHAnsi" w:hAnsiTheme="minorHAnsi" w:cstheme="minorHAnsi"/>
                <w:sz w:val="22"/>
                <w:szCs w:val="22"/>
              </w:rPr>
              <w:t xml:space="preserve">ibles y cromadas, </w:t>
            </w:r>
            <w:r>
              <w:rPr>
                <w:rFonts w:asciiTheme="minorHAnsi" w:hAnsiTheme="minorHAnsi" w:cstheme="minorHAnsi"/>
                <w:sz w:val="22"/>
                <w:szCs w:val="22"/>
              </w:rPr>
              <w:t>q</w:t>
            </w:r>
            <w:r w:rsidRPr="002E3133">
              <w:rPr>
                <w:rFonts w:asciiTheme="minorHAnsi" w:hAnsiTheme="minorHAnsi" w:cstheme="minorHAnsi"/>
                <w:sz w:val="22"/>
                <w:szCs w:val="22"/>
              </w:rPr>
              <w:t>uedando pro</w:t>
            </w:r>
            <w:r>
              <w:rPr>
                <w:rFonts w:asciiTheme="minorHAnsi" w:hAnsiTheme="minorHAnsi" w:cstheme="minorHAnsi"/>
                <w:sz w:val="22"/>
                <w:szCs w:val="22"/>
              </w:rPr>
              <w:t>h</w:t>
            </w:r>
            <w:r w:rsidRPr="002E3133">
              <w:rPr>
                <w:rFonts w:asciiTheme="minorHAnsi" w:hAnsiTheme="minorHAnsi" w:cstheme="minorHAnsi"/>
                <w:sz w:val="22"/>
                <w:szCs w:val="22"/>
              </w:rPr>
              <w:t>ibido el uso de c</w:t>
            </w:r>
            <w:r>
              <w:rPr>
                <w:rFonts w:asciiTheme="minorHAnsi" w:hAnsiTheme="minorHAnsi" w:cstheme="minorHAnsi"/>
                <w:sz w:val="22"/>
                <w:szCs w:val="22"/>
              </w:rPr>
              <w:t>h</w:t>
            </w:r>
            <w:r w:rsidRPr="002E3133">
              <w:rPr>
                <w:rFonts w:asciiTheme="minorHAnsi" w:hAnsiTheme="minorHAnsi" w:cstheme="minorHAnsi"/>
                <w:sz w:val="22"/>
                <w:szCs w:val="22"/>
              </w:rPr>
              <w:t>icotillos de plomo o de pl</w:t>
            </w:r>
            <w:r>
              <w:rPr>
                <w:rFonts w:asciiTheme="minorHAnsi" w:hAnsiTheme="minorHAnsi" w:cstheme="minorHAnsi"/>
                <w:sz w:val="22"/>
                <w:szCs w:val="22"/>
              </w:rPr>
              <w:t>á</w:t>
            </w:r>
            <w:r w:rsidRPr="002E3133">
              <w:rPr>
                <w:rFonts w:asciiTheme="minorHAnsi" w:hAnsiTheme="minorHAnsi" w:cstheme="minorHAnsi"/>
                <w:sz w:val="22"/>
                <w:szCs w:val="22"/>
              </w:rPr>
              <w:t>stico.</w:t>
            </w:r>
            <w:r>
              <w:rPr>
                <w:rFonts w:asciiTheme="minorHAnsi" w:hAnsiTheme="minorHAnsi" w:cstheme="minorHAnsi"/>
                <w:sz w:val="22"/>
                <w:szCs w:val="22"/>
              </w:rPr>
              <w:t xml:space="preserve"> </w:t>
            </w:r>
            <w:r w:rsidRPr="002E3133">
              <w:rPr>
                <w:rFonts w:asciiTheme="minorHAnsi" w:hAnsiTheme="minorHAnsi" w:cstheme="minorHAnsi"/>
                <w:sz w:val="22"/>
                <w:szCs w:val="22"/>
              </w:rPr>
              <w:t>Cuando se especifi</w:t>
            </w:r>
            <w:r>
              <w:rPr>
                <w:rFonts w:asciiTheme="minorHAnsi" w:hAnsiTheme="minorHAnsi" w:cstheme="minorHAnsi"/>
                <w:sz w:val="22"/>
                <w:szCs w:val="22"/>
              </w:rPr>
              <w:t>q</w:t>
            </w:r>
            <w:r w:rsidRPr="002E3133">
              <w:rPr>
                <w:rFonts w:asciiTheme="minorHAnsi" w:hAnsiTheme="minorHAnsi" w:cstheme="minorHAnsi"/>
                <w:sz w:val="22"/>
                <w:szCs w:val="22"/>
              </w:rPr>
              <w:t>ue lavamanos del tipo "valina, se deber tener cuidado en su correcta instalación al mesón correspondiente.</w:t>
            </w:r>
            <w:r>
              <w:rPr>
                <w:rFonts w:asciiTheme="minorHAnsi" w:hAnsiTheme="minorHAnsi" w:cstheme="minorHAnsi"/>
                <w:sz w:val="22"/>
                <w:szCs w:val="22"/>
              </w:rPr>
              <w:t xml:space="preserve"> </w:t>
            </w:r>
          </w:p>
        </w:tc>
        <w:tc>
          <w:tcPr>
            <w:tcW w:w="2340" w:type="dxa"/>
            <w:noWrap/>
          </w:tcPr>
          <w:p w14:paraId="7B79526E"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0519A0BC"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579E121E"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6FAD012D"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035A6CE9"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023EB7CB" w14:textId="3F10D3C0"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3B1D9D85"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4C748A32" w14:textId="77777777" w:rsidTr="007F42A9">
        <w:trPr>
          <w:trHeight w:val="480"/>
        </w:trPr>
        <w:tc>
          <w:tcPr>
            <w:tcW w:w="641" w:type="dxa"/>
          </w:tcPr>
          <w:p w14:paraId="5E869209" w14:textId="16FBC92B"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5.</w:t>
            </w:r>
          </w:p>
        </w:tc>
        <w:tc>
          <w:tcPr>
            <w:tcW w:w="6158" w:type="dxa"/>
            <w:gridSpan w:val="3"/>
          </w:tcPr>
          <w:p w14:paraId="6B9D41FA" w14:textId="4906A033" w:rsidR="007F42A9" w:rsidRPr="005B7FB0" w:rsidRDefault="007F42A9" w:rsidP="007F42A9">
            <w:pPr>
              <w:pStyle w:val="Default"/>
              <w:jc w:val="both"/>
              <w:rPr>
                <w:rFonts w:asciiTheme="minorHAnsi" w:hAnsiTheme="minorHAnsi" w:cstheme="minorHAnsi"/>
                <w:b/>
                <w:bCs/>
                <w:sz w:val="22"/>
                <w:szCs w:val="22"/>
              </w:rPr>
            </w:pPr>
            <w:r w:rsidRPr="002E3133">
              <w:rPr>
                <w:rFonts w:asciiTheme="minorHAnsi" w:hAnsiTheme="minorHAnsi" w:cstheme="minorHAnsi"/>
                <w:b/>
                <w:bCs/>
                <w:sz w:val="22"/>
                <w:szCs w:val="22"/>
              </w:rPr>
              <w:t xml:space="preserve">RETIRO DE ARTEFACTOS SANITARIOS </w:t>
            </w:r>
          </w:p>
        </w:tc>
        <w:tc>
          <w:tcPr>
            <w:tcW w:w="2340" w:type="dxa"/>
            <w:noWrap/>
          </w:tcPr>
          <w:p w14:paraId="0AF90471"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c>
          <w:tcPr>
            <w:tcW w:w="1488" w:type="dxa"/>
          </w:tcPr>
          <w:p w14:paraId="0E2C16D4"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071FA79C" w14:textId="77777777" w:rsidTr="007F42A9">
        <w:trPr>
          <w:trHeight w:val="480"/>
        </w:trPr>
        <w:tc>
          <w:tcPr>
            <w:tcW w:w="641" w:type="dxa"/>
          </w:tcPr>
          <w:p w14:paraId="78C910BE" w14:textId="2F4B0ABD"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5.</w:t>
            </w:r>
            <w:r w:rsidRPr="005B7FB0">
              <w:rPr>
                <w:rFonts w:asciiTheme="minorHAnsi" w:eastAsia="Calibri" w:hAnsiTheme="minorHAnsi" w:cstheme="minorHAnsi"/>
                <w:b/>
                <w:bCs/>
                <w:kern w:val="2"/>
                <w:sz w:val="22"/>
                <w:szCs w:val="22"/>
                <w14:ligatures w14:val="standard"/>
              </w:rPr>
              <w:t>1</w:t>
            </w:r>
          </w:p>
        </w:tc>
        <w:tc>
          <w:tcPr>
            <w:tcW w:w="6158" w:type="dxa"/>
            <w:gridSpan w:val="3"/>
          </w:tcPr>
          <w:p w14:paraId="71D9003F" w14:textId="2D5D117D" w:rsidR="007F42A9" w:rsidRPr="005B7FB0" w:rsidRDefault="007F42A9" w:rsidP="007F42A9">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5494330C" w14:textId="6C58FFB6" w:rsidR="007F42A9" w:rsidRPr="005B7FB0" w:rsidRDefault="007F42A9" w:rsidP="007F42A9">
            <w:pPr>
              <w:pStyle w:val="Default"/>
              <w:jc w:val="both"/>
              <w:rPr>
                <w:rFonts w:asciiTheme="minorHAnsi" w:hAnsiTheme="minorHAnsi" w:cstheme="minorHAnsi"/>
                <w:b/>
                <w:bCs/>
                <w:sz w:val="22"/>
                <w:szCs w:val="22"/>
              </w:rPr>
            </w:pPr>
            <w:r w:rsidRPr="002E3133">
              <w:rPr>
                <w:rFonts w:asciiTheme="minorHAnsi" w:hAnsiTheme="minorHAnsi" w:cstheme="minorHAnsi"/>
                <w:sz w:val="22"/>
                <w:szCs w:val="22"/>
              </w:rPr>
              <w:t>Este ítem se refiere a la remoción y retiro de los accesorios sanitarios ubicados en todas las</w:t>
            </w:r>
            <w:r>
              <w:rPr>
                <w:rFonts w:asciiTheme="minorHAnsi" w:hAnsiTheme="minorHAnsi" w:cstheme="minorHAnsi"/>
                <w:sz w:val="22"/>
                <w:szCs w:val="22"/>
              </w:rPr>
              <w:t xml:space="preserve"> </w:t>
            </w:r>
            <w:r w:rsidRPr="002E3133">
              <w:rPr>
                <w:rFonts w:asciiTheme="minorHAnsi" w:hAnsiTheme="minorHAnsi" w:cstheme="minorHAnsi"/>
                <w:sz w:val="22"/>
                <w:szCs w:val="22"/>
              </w:rPr>
              <w:t>áreas del inmueble, la remoción deberá ser total y demás accesorios que lo constituyen.</w:t>
            </w:r>
          </w:p>
        </w:tc>
        <w:tc>
          <w:tcPr>
            <w:tcW w:w="2340" w:type="dxa"/>
            <w:noWrap/>
          </w:tcPr>
          <w:p w14:paraId="05D88983"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54772E19" w14:textId="5F2014F8"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7B304DA5"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66834102" w14:textId="77777777" w:rsidTr="007F42A9">
        <w:trPr>
          <w:trHeight w:val="480"/>
        </w:trPr>
        <w:tc>
          <w:tcPr>
            <w:tcW w:w="641" w:type="dxa"/>
          </w:tcPr>
          <w:p w14:paraId="73349DAF" w14:textId="100D02AA"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5.</w:t>
            </w:r>
            <w:r w:rsidRPr="005B7FB0">
              <w:rPr>
                <w:rFonts w:asciiTheme="minorHAnsi" w:eastAsia="Calibri" w:hAnsiTheme="minorHAnsi" w:cstheme="minorHAnsi"/>
                <w:b/>
                <w:bCs/>
                <w:kern w:val="2"/>
                <w:sz w:val="22"/>
                <w:szCs w:val="22"/>
                <w14:ligatures w14:val="standard"/>
              </w:rPr>
              <w:t>2</w:t>
            </w:r>
          </w:p>
        </w:tc>
        <w:tc>
          <w:tcPr>
            <w:tcW w:w="6158" w:type="dxa"/>
            <w:gridSpan w:val="3"/>
          </w:tcPr>
          <w:p w14:paraId="7AE3C17D" w14:textId="731CCC73" w:rsidR="007F42A9" w:rsidRPr="005B7FB0" w:rsidRDefault="007F42A9" w:rsidP="007F42A9">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MATERIALES, HERRAMIENTAS Y EQUIPO.</w:t>
            </w:r>
          </w:p>
          <w:p w14:paraId="44924134" w14:textId="6C0E6684" w:rsidR="007F42A9" w:rsidRPr="002E3133" w:rsidRDefault="007F42A9" w:rsidP="007F42A9">
            <w:pPr>
              <w:pStyle w:val="Default"/>
              <w:jc w:val="both"/>
              <w:rPr>
                <w:rFonts w:asciiTheme="minorHAnsi" w:hAnsiTheme="minorHAnsi" w:cstheme="minorHAnsi"/>
                <w:color w:val="0D0D0D" w:themeColor="text1" w:themeTint="F2"/>
                <w:sz w:val="22"/>
                <w:szCs w:val="22"/>
              </w:rPr>
            </w:pPr>
            <w:r w:rsidRPr="002E3133">
              <w:rPr>
                <w:rFonts w:asciiTheme="minorHAnsi" w:hAnsiTheme="minorHAnsi" w:cstheme="minorHAnsi"/>
                <w:color w:val="0D0D0D" w:themeColor="text1" w:themeTint="F2"/>
                <w:sz w:val="22"/>
                <w:szCs w:val="22"/>
              </w:rPr>
              <w:t>El Contratista suministrará todas las herramientas, equipo y elementos necesarios para</w:t>
            </w:r>
            <w:r>
              <w:rPr>
                <w:rFonts w:asciiTheme="minorHAnsi" w:hAnsiTheme="minorHAnsi" w:cstheme="minorHAnsi"/>
                <w:color w:val="0D0D0D" w:themeColor="text1" w:themeTint="F2"/>
                <w:sz w:val="22"/>
                <w:szCs w:val="22"/>
              </w:rPr>
              <w:t xml:space="preserve"> </w:t>
            </w:r>
            <w:r w:rsidRPr="002E3133">
              <w:rPr>
                <w:rFonts w:asciiTheme="minorHAnsi" w:hAnsiTheme="minorHAnsi" w:cstheme="minorHAnsi"/>
                <w:color w:val="0D0D0D" w:themeColor="text1" w:themeTint="F2"/>
                <w:sz w:val="22"/>
                <w:szCs w:val="22"/>
              </w:rPr>
              <w:t>ejecutar el retiro del total de accesorios sanitarios y sus componentes, estará a cargo</w:t>
            </w:r>
            <w:r>
              <w:rPr>
                <w:rFonts w:asciiTheme="minorHAnsi" w:hAnsiTheme="minorHAnsi" w:cstheme="minorHAnsi"/>
                <w:color w:val="0D0D0D" w:themeColor="text1" w:themeTint="F2"/>
                <w:sz w:val="22"/>
                <w:szCs w:val="22"/>
              </w:rPr>
              <w:t xml:space="preserve"> </w:t>
            </w:r>
            <w:r w:rsidRPr="002E3133">
              <w:rPr>
                <w:rFonts w:asciiTheme="minorHAnsi" w:hAnsiTheme="minorHAnsi" w:cstheme="minorHAnsi"/>
                <w:color w:val="0D0D0D" w:themeColor="text1" w:themeTint="F2"/>
                <w:sz w:val="22"/>
                <w:szCs w:val="22"/>
              </w:rPr>
              <w:t>paralelamente del traslado y almacenaje del material recuperable y el retiro de escombros</w:t>
            </w:r>
            <w:r>
              <w:rPr>
                <w:rFonts w:asciiTheme="minorHAnsi" w:hAnsiTheme="minorHAnsi" w:cstheme="minorHAnsi"/>
                <w:color w:val="0D0D0D" w:themeColor="text1" w:themeTint="F2"/>
                <w:sz w:val="22"/>
                <w:szCs w:val="22"/>
              </w:rPr>
              <w:t xml:space="preserve"> </w:t>
            </w:r>
            <w:r w:rsidRPr="002E3133">
              <w:rPr>
                <w:rFonts w:asciiTheme="minorHAnsi" w:hAnsiTheme="minorHAnsi" w:cstheme="minorHAnsi"/>
                <w:color w:val="0D0D0D" w:themeColor="text1" w:themeTint="F2"/>
                <w:sz w:val="22"/>
                <w:szCs w:val="22"/>
              </w:rPr>
              <w:t>resultantes de la ejecución de los trabajos del predio.</w:t>
            </w:r>
          </w:p>
        </w:tc>
        <w:tc>
          <w:tcPr>
            <w:tcW w:w="2340" w:type="dxa"/>
            <w:noWrap/>
          </w:tcPr>
          <w:p w14:paraId="364270A8"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39DC40D5" w14:textId="2DE8B838"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51AFF628"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4A7C096A" w14:textId="77777777" w:rsidTr="007F42A9">
        <w:trPr>
          <w:trHeight w:val="2228"/>
        </w:trPr>
        <w:tc>
          <w:tcPr>
            <w:tcW w:w="641" w:type="dxa"/>
          </w:tcPr>
          <w:p w14:paraId="6DD1CED9" w14:textId="181DAC5A"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5.</w:t>
            </w:r>
            <w:r w:rsidRPr="005B7FB0">
              <w:rPr>
                <w:rFonts w:asciiTheme="minorHAnsi" w:eastAsia="Calibri" w:hAnsiTheme="minorHAnsi" w:cstheme="minorHAnsi"/>
                <w:b/>
                <w:bCs/>
                <w:kern w:val="2"/>
                <w:sz w:val="22"/>
                <w:szCs w:val="22"/>
                <w14:ligatures w14:val="standard"/>
              </w:rPr>
              <w:t>3</w:t>
            </w:r>
          </w:p>
        </w:tc>
        <w:tc>
          <w:tcPr>
            <w:tcW w:w="6158" w:type="dxa"/>
            <w:gridSpan w:val="3"/>
          </w:tcPr>
          <w:p w14:paraId="4D871086" w14:textId="2619BCB2" w:rsidR="007F42A9" w:rsidRPr="005B7FB0" w:rsidRDefault="007F42A9" w:rsidP="007F42A9">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FORMA DE EJECUCIÓN. </w:t>
            </w:r>
          </w:p>
          <w:p w14:paraId="71355E92" w14:textId="342B94C2" w:rsidR="007F42A9" w:rsidRPr="002E3133" w:rsidRDefault="007F42A9" w:rsidP="007F42A9">
            <w:pPr>
              <w:pStyle w:val="Default"/>
              <w:jc w:val="both"/>
              <w:rPr>
                <w:rFonts w:asciiTheme="minorHAnsi" w:hAnsiTheme="minorHAnsi" w:cstheme="minorHAnsi"/>
                <w:sz w:val="22"/>
                <w:szCs w:val="22"/>
              </w:rPr>
            </w:pPr>
            <w:r w:rsidRPr="002E3133">
              <w:rPr>
                <w:rFonts w:asciiTheme="minorHAnsi" w:hAnsiTheme="minorHAnsi" w:cstheme="minorHAnsi"/>
                <w:sz w:val="22"/>
                <w:szCs w:val="22"/>
              </w:rPr>
              <w:t>Para iniciar el procedimiento del retiro de los artefactos sanitarios del inmueble se deberá</w:t>
            </w:r>
            <w:r>
              <w:rPr>
                <w:rFonts w:asciiTheme="minorHAnsi" w:hAnsiTheme="minorHAnsi" w:cstheme="minorHAnsi"/>
                <w:sz w:val="22"/>
                <w:szCs w:val="22"/>
              </w:rPr>
              <w:t xml:space="preserve"> </w:t>
            </w:r>
            <w:r w:rsidRPr="002E3133">
              <w:rPr>
                <w:rFonts w:asciiTheme="minorHAnsi" w:hAnsiTheme="minorHAnsi" w:cstheme="minorHAnsi"/>
                <w:sz w:val="22"/>
                <w:szCs w:val="22"/>
              </w:rPr>
              <w:t>proceder al cierre o clausura parcial de la tubería de suministro, también se realizará el</w:t>
            </w:r>
            <w:r>
              <w:rPr>
                <w:rFonts w:asciiTheme="minorHAnsi" w:hAnsiTheme="minorHAnsi" w:cstheme="minorHAnsi"/>
                <w:sz w:val="22"/>
                <w:szCs w:val="22"/>
              </w:rPr>
              <w:t xml:space="preserve"> </w:t>
            </w:r>
            <w:r w:rsidRPr="002E3133">
              <w:rPr>
                <w:rFonts w:asciiTheme="minorHAnsi" w:hAnsiTheme="minorHAnsi" w:cstheme="minorHAnsi"/>
                <w:sz w:val="22"/>
                <w:szCs w:val="22"/>
              </w:rPr>
              <w:t>análisis de las tuberías que se encuentren fuera de servicio o la anulación y retito definitivo</w:t>
            </w:r>
            <w:r>
              <w:rPr>
                <w:rFonts w:asciiTheme="minorHAnsi" w:hAnsiTheme="minorHAnsi" w:cstheme="minorHAnsi"/>
                <w:sz w:val="22"/>
                <w:szCs w:val="22"/>
              </w:rPr>
              <w:t xml:space="preserve"> </w:t>
            </w:r>
            <w:r w:rsidRPr="002E3133">
              <w:rPr>
                <w:rFonts w:asciiTheme="minorHAnsi" w:hAnsiTheme="minorHAnsi" w:cstheme="minorHAnsi"/>
                <w:sz w:val="22"/>
                <w:szCs w:val="22"/>
              </w:rPr>
              <w:t>de las mismas según indique el proyecto o la Inspección de Obra. Las partes removidas serán</w:t>
            </w:r>
          </w:p>
          <w:p w14:paraId="277A0B70" w14:textId="77777777" w:rsidR="007F42A9" w:rsidRPr="002E3133" w:rsidRDefault="007F42A9" w:rsidP="007F42A9">
            <w:pPr>
              <w:pStyle w:val="Default"/>
              <w:jc w:val="both"/>
              <w:rPr>
                <w:rFonts w:asciiTheme="minorHAnsi" w:hAnsiTheme="minorHAnsi" w:cstheme="minorHAnsi"/>
                <w:sz w:val="22"/>
                <w:szCs w:val="22"/>
              </w:rPr>
            </w:pPr>
            <w:r w:rsidRPr="002E3133">
              <w:rPr>
                <w:rFonts w:asciiTheme="minorHAnsi" w:hAnsiTheme="minorHAnsi" w:cstheme="minorHAnsi"/>
                <w:sz w:val="22"/>
                <w:szCs w:val="22"/>
              </w:rPr>
              <w:t>retiradas de obra o depositadas según indicación de la supervisión de Obra.</w:t>
            </w:r>
          </w:p>
          <w:p w14:paraId="28A90C4E" w14:textId="59E1DBD1" w:rsidR="007F42A9" w:rsidRPr="002E3133" w:rsidRDefault="007F42A9" w:rsidP="007F42A9">
            <w:pPr>
              <w:pStyle w:val="Default"/>
              <w:jc w:val="both"/>
              <w:rPr>
                <w:rFonts w:asciiTheme="minorHAnsi" w:hAnsiTheme="minorHAnsi" w:cstheme="minorHAnsi"/>
                <w:sz w:val="22"/>
                <w:szCs w:val="22"/>
              </w:rPr>
            </w:pPr>
            <w:r w:rsidRPr="002E3133">
              <w:rPr>
                <w:rFonts w:asciiTheme="minorHAnsi" w:hAnsiTheme="minorHAnsi" w:cstheme="minorHAnsi"/>
                <w:sz w:val="22"/>
                <w:szCs w:val="22"/>
              </w:rPr>
              <w:t>Se completará, consolidará y sellará la mampostería de muros o pisos, donde quedaran</w:t>
            </w:r>
            <w:r>
              <w:rPr>
                <w:rFonts w:asciiTheme="minorHAnsi" w:hAnsiTheme="minorHAnsi" w:cstheme="minorHAnsi"/>
                <w:sz w:val="22"/>
                <w:szCs w:val="22"/>
              </w:rPr>
              <w:t xml:space="preserve"> </w:t>
            </w:r>
            <w:r w:rsidRPr="002E3133">
              <w:rPr>
                <w:rFonts w:asciiTheme="minorHAnsi" w:hAnsiTheme="minorHAnsi" w:cstheme="minorHAnsi"/>
                <w:sz w:val="22"/>
                <w:szCs w:val="22"/>
              </w:rPr>
              <w:t>huecos producto de tales retiros de acuerdo con lo proyectado.</w:t>
            </w:r>
          </w:p>
          <w:p w14:paraId="24F9417C" w14:textId="3F76390C" w:rsidR="007F42A9" w:rsidRPr="005B7FB0" w:rsidRDefault="007F42A9" w:rsidP="007F42A9">
            <w:pPr>
              <w:pStyle w:val="Default"/>
              <w:jc w:val="both"/>
              <w:rPr>
                <w:rFonts w:asciiTheme="minorHAnsi" w:hAnsiTheme="minorHAnsi" w:cstheme="minorHAnsi"/>
                <w:b/>
                <w:bCs/>
                <w:sz w:val="22"/>
                <w:szCs w:val="22"/>
              </w:rPr>
            </w:pPr>
            <w:r w:rsidRPr="002E3133">
              <w:rPr>
                <w:rFonts w:asciiTheme="minorHAnsi" w:hAnsiTheme="minorHAnsi" w:cstheme="minorHAnsi"/>
                <w:sz w:val="22"/>
                <w:szCs w:val="22"/>
              </w:rPr>
              <w:t>Todo retiro de marcos que se realice se hará cuidando de no dañar los sectores adyacentes</w:t>
            </w:r>
            <w:r>
              <w:rPr>
                <w:rFonts w:asciiTheme="minorHAnsi" w:hAnsiTheme="minorHAnsi" w:cstheme="minorHAnsi"/>
                <w:sz w:val="22"/>
                <w:szCs w:val="22"/>
              </w:rPr>
              <w:t xml:space="preserve"> </w:t>
            </w:r>
            <w:r w:rsidRPr="002E3133">
              <w:rPr>
                <w:rFonts w:asciiTheme="minorHAnsi" w:hAnsiTheme="minorHAnsi" w:cstheme="minorHAnsi"/>
                <w:sz w:val="22"/>
                <w:szCs w:val="22"/>
              </w:rPr>
              <w:t>al específico de empotramiento en la mampostería.</w:t>
            </w:r>
          </w:p>
        </w:tc>
        <w:tc>
          <w:tcPr>
            <w:tcW w:w="2340" w:type="dxa"/>
            <w:noWrap/>
          </w:tcPr>
          <w:p w14:paraId="3CE336FF"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67947865"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197576AD"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760D673B"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1E167E65"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09520632" w14:textId="5FFBB664"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2AC45EF8"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374F1964" w14:textId="77777777" w:rsidTr="007F42A9">
        <w:trPr>
          <w:trHeight w:val="480"/>
        </w:trPr>
        <w:tc>
          <w:tcPr>
            <w:tcW w:w="641" w:type="dxa"/>
          </w:tcPr>
          <w:p w14:paraId="7867067C" w14:textId="3FCB9120"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6.</w:t>
            </w:r>
          </w:p>
        </w:tc>
        <w:tc>
          <w:tcPr>
            <w:tcW w:w="6158" w:type="dxa"/>
            <w:gridSpan w:val="3"/>
          </w:tcPr>
          <w:p w14:paraId="2370C49A" w14:textId="3FB3F174" w:rsidR="007F42A9" w:rsidRPr="005B7FB0" w:rsidRDefault="007F42A9" w:rsidP="007F42A9">
            <w:pPr>
              <w:pStyle w:val="Default"/>
              <w:jc w:val="both"/>
              <w:rPr>
                <w:rFonts w:asciiTheme="minorHAnsi" w:hAnsiTheme="minorHAnsi" w:cstheme="minorHAnsi"/>
                <w:b/>
                <w:bCs/>
                <w:sz w:val="22"/>
                <w:szCs w:val="22"/>
              </w:rPr>
            </w:pPr>
            <w:r w:rsidRPr="00FC3257">
              <w:rPr>
                <w:rFonts w:asciiTheme="minorHAnsi" w:hAnsiTheme="minorHAnsi" w:cstheme="minorHAnsi"/>
                <w:b/>
                <w:bCs/>
                <w:sz w:val="22"/>
                <w:szCs w:val="22"/>
              </w:rPr>
              <w:t xml:space="preserve">REMOCION REVESTIMIENTO </w:t>
            </w:r>
          </w:p>
        </w:tc>
        <w:tc>
          <w:tcPr>
            <w:tcW w:w="2340" w:type="dxa"/>
            <w:noWrap/>
          </w:tcPr>
          <w:p w14:paraId="3832FDAB"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c>
          <w:tcPr>
            <w:tcW w:w="1488" w:type="dxa"/>
          </w:tcPr>
          <w:p w14:paraId="173A6C07"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660E05C9" w14:textId="77777777" w:rsidTr="007F42A9">
        <w:trPr>
          <w:trHeight w:val="480"/>
        </w:trPr>
        <w:tc>
          <w:tcPr>
            <w:tcW w:w="641" w:type="dxa"/>
          </w:tcPr>
          <w:p w14:paraId="41F9B634" w14:textId="14233D91"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6.1</w:t>
            </w:r>
          </w:p>
        </w:tc>
        <w:tc>
          <w:tcPr>
            <w:tcW w:w="6158" w:type="dxa"/>
            <w:gridSpan w:val="3"/>
          </w:tcPr>
          <w:p w14:paraId="7EE64F57" w14:textId="0635E1AF" w:rsidR="007F42A9" w:rsidRPr="005B7FB0" w:rsidRDefault="007F42A9" w:rsidP="007F42A9">
            <w:pPr>
              <w:rPr>
                <w:rFonts w:asciiTheme="minorHAnsi" w:hAnsiTheme="minorHAnsi" w:cstheme="minorHAnsi"/>
                <w:b/>
                <w:sz w:val="22"/>
                <w:szCs w:val="22"/>
                <w:vertAlign w:val="superscript"/>
              </w:rPr>
            </w:pPr>
            <w:r w:rsidRPr="005B7FB0">
              <w:rPr>
                <w:rFonts w:asciiTheme="minorHAnsi" w:hAnsiTheme="minorHAnsi" w:cstheme="minorHAnsi"/>
                <w:b/>
                <w:sz w:val="22"/>
                <w:szCs w:val="22"/>
              </w:rPr>
              <w:t>DE</w:t>
            </w:r>
            <w:r>
              <w:rPr>
                <w:rFonts w:asciiTheme="minorHAnsi" w:hAnsiTheme="minorHAnsi" w:cstheme="minorHAnsi"/>
                <w:b/>
                <w:sz w:val="22"/>
                <w:szCs w:val="22"/>
              </w:rPr>
              <w:t>SCRIPCIÓ</w:t>
            </w:r>
            <w:r w:rsidRPr="005B7FB0">
              <w:rPr>
                <w:rFonts w:asciiTheme="minorHAnsi" w:hAnsiTheme="minorHAnsi" w:cstheme="minorHAnsi"/>
                <w:b/>
                <w:sz w:val="22"/>
                <w:szCs w:val="22"/>
              </w:rPr>
              <w:t xml:space="preserve">N </w:t>
            </w:r>
          </w:p>
          <w:p w14:paraId="23CFC461" w14:textId="31A4F313" w:rsidR="007F42A9" w:rsidRPr="00FC3257" w:rsidRDefault="007F42A9" w:rsidP="007F42A9">
            <w:pPr>
              <w:pStyle w:val="Default"/>
              <w:jc w:val="both"/>
              <w:rPr>
                <w:rFonts w:asciiTheme="minorHAnsi" w:hAnsiTheme="minorHAnsi" w:cstheme="minorHAnsi"/>
                <w:sz w:val="22"/>
                <w:szCs w:val="22"/>
                <w:lang w:val="es-MX"/>
              </w:rPr>
            </w:pPr>
            <w:r w:rsidRPr="00FC3257">
              <w:rPr>
                <w:rFonts w:asciiTheme="minorHAnsi" w:hAnsiTheme="minorHAnsi" w:cstheme="minorHAnsi"/>
                <w:sz w:val="22"/>
                <w:szCs w:val="22"/>
              </w:rPr>
              <w:t>Este ítem se refiere a la remoción de todos los elementos que constituyen los revestimientos</w:t>
            </w:r>
            <w:r>
              <w:rPr>
                <w:rFonts w:asciiTheme="minorHAnsi" w:hAnsiTheme="minorHAnsi" w:cstheme="minorHAnsi"/>
                <w:sz w:val="22"/>
                <w:szCs w:val="22"/>
              </w:rPr>
              <w:t xml:space="preserve"> </w:t>
            </w:r>
            <w:r w:rsidRPr="00FC3257">
              <w:rPr>
                <w:rFonts w:asciiTheme="minorHAnsi" w:hAnsiTheme="minorHAnsi" w:cstheme="minorHAnsi"/>
                <w:sz w:val="22"/>
                <w:szCs w:val="22"/>
              </w:rPr>
              <w:t>cerámicos en todas las áreas del inmueble que contengan este material, la remoción</w:t>
            </w:r>
            <w:r>
              <w:rPr>
                <w:rFonts w:asciiTheme="minorHAnsi" w:hAnsiTheme="minorHAnsi" w:cstheme="minorHAnsi"/>
                <w:sz w:val="22"/>
                <w:szCs w:val="22"/>
              </w:rPr>
              <w:t xml:space="preserve"> </w:t>
            </w:r>
            <w:r w:rsidRPr="00FC3257">
              <w:rPr>
                <w:rFonts w:asciiTheme="minorHAnsi" w:hAnsiTheme="minorHAnsi" w:cstheme="minorHAnsi"/>
                <w:sz w:val="22"/>
                <w:szCs w:val="22"/>
              </w:rPr>
              <w:t>deberá ser total y demás aditivos aglomerantes que lo constituyen.</w:t>
            </w:r>
          </w:p>
        </w:tc>
        <w:tc>
          <w:tcPr>
            <w:tcW w:w="2340" w:type="dxa"/>
            <w:noWrap/>
          </w:tcPr>
          <w:p w14:paraId="05DF8769" w14:textId="77777777" w:rsidR="007F42A9" w:rsidRDefault="007F42A9" w:rsidP="007F42A9">
            <w:pPr>
              <w:spacing w:after="160" w:line="259" w:lineRule="auto"/>
              <w:rPr>
                <w:rFonts w:ascii="Arial" w:hAnsi="Arial" w:cs="Arial"/>
                <w:color w:val="1F4E79" w:themeColor="accent1" w:themeShade="80"/>
                <w:sz w:val="14"/>
                <w:szCs w:val="14"/>
              </w:rPr>
            </w:pPr>
          </w:p>
          <w:p w14:paraId="74AD8EC2" w14:textId="1407AF5F"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414A9A4B"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6DDF2F69" w14:textId="77777777" w:rsidTr="007F42A9">
        <w:trPr>
          <w:trHeight w:val="480"/>
        </w:trPr>
        <w:tc>
          <w:tcPr>
            <w:tcW w:w="641" w:type="dxa"/>
          </w:tcPr>
          <w:p w14:paraId="6DEB9B0A" w14:textId="6CB5E125"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6.</w:t>
            </w:r>
            <w:r w:rsidRPr="005B7FB0">
              <w:rPr>
                <w:rFonts w:asciiTheme="minorHAnsi" w:eastAsia="Calibri" w:hAnsiTheme="minorHAnsi" w:cstheme="minorHAnsi"/>
                <w:b/>
                <w:bCs/>
                <w:kern w:val="2"/>
                <w:sz w:val="22"/>
                <w:szCs w:val="22"/>
                <w14:ligatures w14:val="standard"/>
              </w:rPr>
              <w:t>2</w:t>
            </w:r>
          </w:p>
        </w:tc>
        <w:tc>
          <w:tcPr>
            <w:tcW w:w="6158" w:type="dxa"/>
            <w:gridSpan w:val="3"/>
          </w:tcPr>
          <w:p w14:paraId="13E30475" w14:textId="72384CDE" w:rsidR="007F42A9" w:rsidRPr="005B7FB0" w:rsidRDefault="007F42A9" w:rsidP="007F42A9">
            <w:pPr>
              <w:spacing w:line="264" w:lineRule="auto"/>
              <w:jc w:val="both"/>
              <w:rPr>
                <w:rFonts w:asciiTheme="minorHAnsi" w:hAnsiTheme="minorHAnsi" w:cstheme="minorHAnsi"/>
                <w:b/>
                <w:sz w:val="22"/>
                <w:szCs w:val="22"/>
              </w:rPr>
            </w:pPr>
            <w:r w:rsidRPr="005B7FB0">
              <w:rPr>
                <w:rFonts w:asciiTheme="minorHAnsi" w:hAnsiTheme="minorHAnsi" w:cstheme="minorHAnsi"/>
                <w:b/>
                <w:sz w:val="22"/>
                <w:szCs w:val="22"/>
              </w:rPr>
              <w:t xml:space="preserve">MATERIALES, HERRAMIENTAS Y EQUIPO </w:t>
            </w:r>
          </w:p>
          <w:p w14:paraId="02A7C04E" w14:textId="293818DB" w:rsidR="007F42A9" w:rsidRPr="005B7FB0" w:rsidRDefault="007F42A9" w:rsidP="007F42A9">
            <w:pPr>
              <w:jc w:val="both"/>
              <w:rPr>
                <w:rFonts w:asciiTheme="minorHAnsi" w:hAnsiTheme="minorHAnsi" w:cstheme="minorHAnsi"/>
                <w:b/>
                <w:bCs/>
                <w:sz w:val="22"/>
                <w:szCs w:val="22"/>
              </w:rPr>
            </w:pPr>
            <w:r w:rsidRPr="00FC3257">
              <w:rPr>
                <w:rFonts w:asciiTheme="minorHAnsi" w:eastAsiaTheme="minorEastAsia" w:hAnsiTheme="minorHAnsi" w:cstheme="minorHAnsi"/>
                <w:color w:val="000000"/>
                <w:sz w:val="22"/>
                <w:szCs w:val="22"/>
                <w:lang w:eastAsia="es-BO"/>
              </w:rPr>
              <w:t>El Contratista suministrará todas las herramientas, equipo y elementos necesarios para</w:t>
            </w:r>
            <w:r>
              <w:rPr>
                <w:rFonts w:asciiTheme="minorHAnsi" w:eastAsiaTheme="minorEastAsia" w:hAnsiTheme="minorHAnsi" w:cstheme="minorHAnsi"/>
                <w:color w:val="000000"/>
                <w:sz w:val="22"/>
                <w:szCs w:val="22"/>
                <w:lang w:eastAsia="es-BO"/>
              </w:rPr>
              <w:t xml:space="preserve"> </w:t>
            </w:r>
            <w:r w:rsidRPr="00FC3257">
              <w:rPr>
                <w:rFonts w:asciiTheme="minorHAnsi" w:eastAsiaTheme="minorEastAsia" w:hAnsiTheme="minorHAnsi" w:cstheme="minorHAnsi"/>
                <w:color w:val="000000"/>
                <w:sz w:val="22"/>
                <w:szCs w:val="22"/>
                <w:lang w:eastAsia="es-BO"/>
              </w:rPr>
              <w:t xml:space="preserve">ejecutar la remoción del piso de </w:t>
            </w:r>
            <w:r w:rsidRPr="00FC3257">
              <w:rPr>
                <w:rFonts w:asciiTheme="minorHAnsi" w:eastAsiaTheme="minorEastAsia" w:hAnsiTheme="minorHAnsi" w:cstheme="minorHAnsi"/>
                <w:color w:val="000000"/>
                <w:sz w:val="22"/>
                <w:szCs w:val="22"/>
                <w:lang w:eastAsia="es-BO"/>
              </w:rPr>
              <w:lastRenderedPageBreak/>
              <w:t>cerámica, estará a cargo paralelamente del traslado y</w:t>
            </w:r>
            <w:r>
              <w:rPr>
                <w:rFonts w:asciiTheme="minorHAnsi" w:eastAsiaTheme="minorEastAsia" w:hAnsiTheme="minorHAnsi" w:cstheme="minorHAnsi"/>
                <w:color w:val="000000"/>
                <w:sz w:val="22"/>
                <w:szCs w:val="22"/>
                <w:lang w:eastAsia="es-BO"/>
              </w:rPr>
              <w:t xml:space="preserve"> </w:t>
            </w:r>
            <w:r w:rsidRPr="00FC3257">
              <w:rPr>
                <w:rFonts w:asciiTheme="minorHAnsi" w:eastAsiaTheme="minorEastAsia" w:hAnsiTheme="minorHAnsi" w:cstheme="minorHAnsi"/>
                <w:color w:val="000000"/>
                <w:sz w:val="22"/>
                <w:szCs w:val="22"/>
                <w:lang w:eastAsia="es-BO"/>
              </w:rPr>
              <w:t>almacenaje del material recuperable y el retiro de escombros resultantes de la ejecución</w:t>
            </w:r>
            <w:r>
              <w:rPr>
                <w:rFonts w:asciiTheme="minorHAnsi" w:eastAsiaTheme="minorEastAsia" w:hAnsiTheme="minorHAnsi" w:cstheme="minorHAnsi"/>
                <w:color w:val="000000"/>
                <w:sz w:val="22"/>
                <w:szCs w:val="22"/>
                <w:lang w:eastAsia="es-BO"/>
              </w:rPr>
              <w:t xml:space="preserve"> </w:t>
            </w:r>
            <w:r w:rsidRPr="00FC3257">
              <w:rPr>
                <w:rFonts w:asciiTheme="minorHAnsi" w:eastAsiaTheme="minorEastAsia" w:hAnsiTheme="minorHAnsi" w:cstheme="minorHAnsi"/>
                <w:color w:val="000000"/>
                <w:sz w:val="22"/>
                <w:szCs w:val="22"/>
                <w:lang w:eastAsia="es-BO"/>
              </w:rPr>
              <w:t>de los trabajos del predio.</w:t>
            </w:r>
          </w:p>
        </w:tc>
        <w:tc>
          <w:tcPr>
            <w:tcW w:w="2340" w:type="dxa"/>
            <w:noWrap/>
          </w:tcPr>
          <w:p w14:paraId="78891293" w14:textId="6B5A8DF3"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lastRenderedPageBreak/>
              <w:t>Para ser llenado por el proponente el momento de presentar su propuesta</w:t>
            </w:r>
          </w:p>
        </w:tc>
        <w:tc>
          <w:tcPr>
            <w:tcW w:w="1488" w:type="dxa"/>
          </w:tcPr>
          <w:p w14:paraId="3D9A91FB"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05D78BF2" w14:textId="77777777" w:rsidTr="007F42A9">
        <w:trPr>
          <w:trHeight w:val="480"/>
        </w:trPr>
        <w:tc>
          <w:tcPr>
            <w:tcW w:w="641" w:type="dxa"/>
          </w:tcPr>
          <w:p w14:paraId="0239D38A" w14:textId="2EA31F67"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6.</w:t>
            </w:r>
            <w:r w:rsidRPr="005B7FB0">
              <w:rPr>
                <w:rFonts w:asciiTheme="minorHAnsi" w:eastAsia="Calibri" w:hAnsiTheme="minorHAnsi" w:cstheme="minorHAnsi"/>
                <w:b/>
                <w:bCs/>
                <w:kern w:val="2"/>
                <w:sz w:val="22"/>
                <w:szCs w:val="22"/>
                <w14:ligatures w14:val="standard"/>
              </w:rPr>
              <w:t>3</w:t>
            </w:r>
          </w:p>
        </w:tc>
        <w:tc>
          <w:tcPr>
            <w:tcW w:w="6158" w:type="dxa"/>
            <w:gridSpan w:val="3"/>
          </w:tcPr>
          <w:p w14:paraId="4240BF43" w14:textId="1CD8095E" w:rsidR="007F42A9" w:rsidRPr="005B7FB0" w:rsidRDefault="007F42A9" w:rsidP="007F42A9">
            <w:pPr>
              <w:rPr>
                <w:rFonts w:asciiTheme="minorHAnsi" w:hAnsiTheme="minorHAnsi" w:cstheme="minorHAnsi"/>
                <w:b/>
                <w:sz w:val="22"/>
                <w:szCs w:val="22"/>
              </w:rPr>
            </w:pPr>
            <w:r>
              <w:rPr>
                <w:rFonts w:asciiTheme="minorHAnsi" w:hAnsiTheme="minorHAnsi" w:cstheme="minorHAnsi"/>
                <w:b/>
                <w:sz w:val="22"/>
                <w:szCs w:val="22"/>
              </w:rPr>
              <w:t xml:space="preserve">FORMA DE </w:t>
            </w:r>
            <w:r w:rsidRPr="005B7FB0">
              <w:rPr>
                <w:rFonts w:asciiTheme="minorHAnsi" w:hAnsiTheme="minorHAnsi" w:cstheme="minorHAnsi"/>
                <w:b/>
                <w:sz w:val="22"/>
                <w:szCs w:val="22"/>
              </w:rPr>
              <w:t>EJECUCIÓN</w:t>
            </w:r>
          </w:p>
          <w:p w14:paraId="00ACF722" w14:textId="5EC4838D" w:rsidR="007F42A9" w:rsidRPr="00FC3257" w:rsidRDefault="007F42A9" w:rsidP="007F42A9">
            <w:pPr>
              <w:jc w:val="both"/>
              <w:rPr>
                <w:rFonts w:asciiTheme="minorHAnsi" w:hAnsiTheme="minorHAnsi" w:cstheme="minorHAnsi"/>
                <w:sz w:val="22"/>
                <w:szCs w:val="22"/>
              </w:rPr>
            </w:pPr>
            <w:r w:rsidRPr="00FC3257">
              <w:rPr>
                <w:rFonts w:asciiTheme="minorHAnsi" w:hAnsiTheme="minorHAnsi" w:cstheme="minorHAnsi"/>
                <w:sz w:val="22"/>
                <w:szCs w:val="22"/>
              </w:rPr>
              <w:t>Los métodos que deberá utilizar el Contratista serán los que considere más conveniente para</w:t>
            </w:r>
            <w:r>
              <w:rPr>
                <w:rFonts w:asciiTheme="minorHAnsi" w:hAnsiTheme="minorHAnsi" w:cstheme="minorHAnsi"/>
                <w:sz w:val="22"/>
                <w:szCs w:val="22"/>
              </w:rPr>
              <w:t xml:space="preserve"> </w:t>
            </w:r>
            <w:r w:rsidRPr="00FC3257">
              <w:rPr>
                <w:rFonts w:asciiTheme="minorHAnsi" w:hAnsiTheme="minorHAnsi" w:cstheme="minorHAnsi"/>
                <w:sz w:val="22"/>
                <w:szCs w:val="22"/>
              </w:rPr>
              <w:t>lo especificado.</w:t>
            </w:r>
          </w:p>
          <w:p w14:paraId="7F751352" w14:textId="5B7483CC" w:rsidR="007F42A9" w:rsidRPr="005B7FB0" w:rsidRDefault="007F42A9" w:rsidP="007F42A9">
            <w:pPr>
              <w:jc w:val="both"/>
              <w:rPr>
                <w:rFonts w:asciiTheme="minorHAnsi" w:hAnsiTheme="minorHAnsi" w:cstheme="minorHAnsi"/>
                <w:b/>
                <w:bCs/>
                <w:sz w:val="22"/>
                <w:szCs w:val="22"/>
              </w:rPr>
            </w:pPr>
            <w:r w:rsidRPr="00FC3257">
              <w:rPr>
                <w:rFonts w:asciiTheme="minorHAnsi" w:hAnsiTheme="minorHAnsi" w:cstheme="minorHAnsi"/>
                <w:sz w:val="22"/>
                <w:szCs w:val="22"/>
              </w:rPr>
              <w:t>Se picarán y retirarán la totalidad de los revestimientos cerámicos interiores de las áreas</w:t>
            </w:r>
            <w:r>
              <w:rPr>
                <w:rFonts w:asciiTheme="minorHAnsi" w:hAnsiTheme="minorHAnsi" w:cstheme="minorHAnsi"/>
                <w:sz w:val="22"/>
                <w:szCs w:val="22"/>
              </w:rPr>
              <w:t xml:space="preserve"> </w:t>
            </w:r>
            <w:r w:rsidRPr="00FC3257">
              <w:rPr>
                <w:rFonts w:asciiTheme="minorHAnsi" w:hAnsiTheme="minorHAnsi" w:cstheme="minorHAnsi"/>
                <w:sz w:val="22"/>
                <w:szCs w:val="22"/>
              </w:rPr>
              <w:t>húmedas y otras a intervenir en esta etapa, en su mayoría los azulejos se encuentran</w:t>
            </w:r>
            <w:r>
              <w:rPr>
                <w:rFonts w:asciiTheme="minorHAnsi" w:hAnsiTheme="minorHAnsi" w:cstheme="minorHAnsi"/>
                <w:sz w:val="22"/>
                <w:szCs w:val="22"/>
              </w:rPr>
              <w:t xml:space="preserve"> </w:t>
            </w:r>
            <w:r w:rsidRPr="00FC3257">
              <w:rPr>
                <w:rFonts w:asciiTheme="minorHAnsi" w:hAnsiTheme="minorHAnsi" w:cstheme="minorHAnsi"/>
                <w:sz w:val="22"/>
                <w:szCs w:val="22"/>
              </w:rPr>
              <w:t>completamente deteriorados, percudidos, desprendidos y con alto grado de disgregación,</w:t>
            </w:r>
            <w:r>
              <w:rPr>
                <w:rFonts w:asciiTheme="minorHAnsi" w:hAnsiTheme="minorHAnsi" w:cstheme="minorHAnsi"/>
                <w:sz w:val="22"/>
                <w:szCs w:val="22"/>
              </w:rPr>
              <w:t xml:space="preserve"> </w:t>
            </w:r>
            <w:r w:rsidRPr="00FC3257">
              <w:rPr>
                <w:rFonts w:asciiTheme="minorHAnsi" w:hAnsiTheme="minorHAnsi" w:cstheme="minorHAnsi"/>
                <w:sz w:val="22"/>
                <w:szCs w:val="22"/>
              </w:rPr>
              <w:t>el Contratista procederá a su retiro considerando la pérdida total del material sin ningún</w:t>
            </w:r>
            <w:r>
              <w:rPr>
                <w:rFonts w:asciiTheme="minorHAnsi" w:hAnsiTheme="minorHAnsi" w:cstheme="minorHAnsi"/>
                <w:sz w:val="22"/>
                <w:szCs w:val="22"/>
              </w:rPr>
              <w:t xml:space="preserve"> </w:t>
            </w:r>
            <w:r w:rsidRPr="00FC3257">
              <w:rPr>
                <w:rFonts w:asciiTheme="minorHAnsi" w:hAnsiTheme="minorHAnsi" w:cstheme="minorHAnsi"/>
                <w:sz w:val="22"/>
                <w:szCs w:val="22"/>
              </w:rPr>
              <w:t>porcentaje de recuperar alguna pieza para su reutilización.</w:t>
            </w:r>
          </w:p>
        </w:tc>
        <w:tc>
          <w:tcPr>
            <w:tcW w:w="2340" w:type="dxa"/>
            <w:noWrap/>
          </w:tcPr>
          <w:p w14:paraId="26FDEE82"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660170B5"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497327DA" w14:textId="604DAC24"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61CCB8B9"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3012323E" w14:textId="77777777" w:rsidTr="007F42A9">
        <w:trPr>
          <w:trHeight w:val="480"/>
        </w:trPr>
        <w:tc>
          <w:tcPr>
            <w:tcW w:w="641" w:type="dxa"/>
          </w:tcPr>
          <w:p w14:paraId="3225B1E1" w14:textId="1FF11F93"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7</w:t>
            </w:r>
          </w:p>
        </w:tc>
        <w:tc>
          <w:tcPr>
            <w:tcW w:w="6158" w:type="dxa"/>
            <w:gridSpan w:val="3"/>
          </w:tcPr>
          <w:p w14:paraId="6B25C03B" w14:textId="0EBA6CA9" w:rsidR="007F42A9" w:rsidRPr="005B7FB0" w:rsidRDefault="007F42A9" w:rsidP="007F42A9">
            <w:pPr>
              <w:pStyle w:val="Default"/>
              <w:rPr>
                <w:rFonts w:asciiTheme="minorHAnsi" w:hAnsiTheme="minorHAnsi" w:cstheme="minorHAnsi"/>
                <w:b/>
                <w:bCs/>
                <w:sz w:val="22"/>
                <w:szCs w:val="22"/>
              </w:rPr>
            </w:pPr>
            <w:r w:rsidRPr="00FC3257">
              <w:rPr>
                <w:rFonts w:asciiTheme="minorHAnsi" w:hAnsiTheme="minorHAnsi" w:cstheme="minorHAnsi"/>
                <w:b/>
                <w:bCs/>
                <w:sz w:val="22"/>
                <w:szCs w:val="22"/>
              </w:rPr>
              <w:t>REVESTIMIENTO CERÁMICA ESMALTADA /ITEM 9. PISO DE CERAMICA NACIONAL GLADYMAR</w:t>
            </w:r>
          </w:p>
        </w:tc>
        <w:tc>
          <w:tcPr>
            <w:tcW w:w="2340" w:type="dxa"/>
            <w:noWrap/>
          </w:tcPr>
          <w:p w14:paraId="224C79D1"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c>
          <w:tcPr>
            <w:tcW w:w="1488" w:type="dxa"/>
          </w:tcPr>
          <w:p w14:paraId="6AEA0D6E"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0DB71176" w14:textId="77777777" w:rsidTr="007F42A9">
        <w:trPr>
          <w:trHeight w:val="480"/>
        </w:trPr>
        <w:tc>
          <w:tcPr>
            <w:tcW w:w="641" w:type="dxa"/>
          </w:tcPr>
          <w:p w14:paraId="7F9C5125" w14:textId="143A9CBF"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7.</w:t>
            </w:r>
            <w:r w:rsidRPr="005B7FB0">
              <w:rPr>
                <w:rFonts w:asciiTheme="minorHAnsi" w:eastAsia="Calibri" w:hAnsiTheme="minorHAnsi" w:cstheme="minorHAnsi"/>
                <w:b/>
                <w:bCs/>
                <w:kern w:val="2"/>
                <w:sz w:val="22"/>
                <w:szCs w:val="22"/>
                <w14:ligatures w14:val="standard"/>
              </w:rPr>
              <w:t>1</w:t>
            </w:r>
          </w:p>
        </w:tc>
        <w:tc>
          <w:tcPr>
            <w:tcW w:w="6158" w:type="dxa"/>
            <w:gridSpan w:val="3"/>
          </w:tcPr>
          <w:p w14:paraId="0D0620D1" w14:textId="4594202C" w:rsidR="007F42A9" w:rsidRPr="005B7FB0" w:rsidRDefault="007F42A9" w:rsidP="007F42A9">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DESCRIPCIÓN.</w:t>
            </w:r>
          </w:p>
          <w:p w14:paraId="2AE1F99F" w14:textId="60508463" w:rsidR="007F42A9" w:rsidRPr="005B7FB0" w:rsidRDefault="007F42A9" w:rsidP="007F42A9">
            <w:pPr>
              <w:pStyle w:val="Default"/>
              <w:jc w:val="both"/>
              <w:rPr>
                <w:rFonts w:asciiTheme="minorHAnsi" w:hAnsiTheme="minorHAnsi" w:cstheme="minorHAnsi"/>
                <w:b/>
                <w:bCs/>
                <w:sz w:val="22"/>
                <w:szCs w:val="22"/>
              </w:rPr>
            </w:pPr>
            <w:r w:rsidRPr="00FC3257">
              <w:rPr>
                <w:rFonts w:asciiTheme="minorHAnsi" w:hAnsiTheme="minorHAnsi" w:cstheme="minorHAnsi"/>
                <w:color w:val="0D0D0D" w:themeColor="text1" w:themeTint="F2"/>
                <w:sz w:val="22"/>
                <w:szCs w:val="22"/>
              </w:rPr>
              <w:t>Este ítem comprende la provisión y colocado de cerámica esmaltada, de industria</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nacional, en ambientes interiores expuestos a humedad de acuerdo con lo especificado</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en la planilla de acabados y/o a instrucciones de la Supervisión.</w:t>
            </w:r>
            <w:r w:rsidRPr="00FC3257">
              <w:rPr>
                <w:rFonts w:asciiTheme="minorHAnsi" w:hAnsiTheme="minorHAnsi" w:cstheme="minorHAnsi"/>
                <w:b/>
                <w:bCs/>
                <w:color w:val="0D0D0D" w:themeColor="text1" w:themeTint="F2"/>
                <w:sz w:val="22"/>
                <w:szCs w:val="22"/>
              </w:rPr>
              <w:t xml:space="preserve"> </w:t>
            </w:r>
          </w:p>
        </w:tc>
        <w:tc>
          <w:tcPr>
            <w:tcW w:w="2340" w:type="dxa"/>
            <w:noWrap/>
          </w:tcPr>
          <w:p w14:paraId="6EC5FD7F"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3A3201EF" w14:textId="3C9AF277"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2B80F801"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0BF56F48" w14:textId="77777777" w:rsidTr="007F42A9">
        <w:trPr>
          <w:trHeight w:val="480"/>
        </w:trPr>
        <w:tc>
          <w:tcPr>
            <w:tcW w:w="641" w:type="dxa"/>
          </w:tcPr>
          <w:p w14:paraId="68078B0F" w14:textId="0E478309"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7.2</w:t>
            </w:r>
          </w:p>
        </w:tc>
        <w:tc>
          <w:tcPr>
            <w:tcW w:w="6158" w:type="dxa"/>
            <w:gridSpan w:val="3"/>
          </w:tcPr>
          <w:p w14:paraId="6C0697AC" w14:textId="7E11EA44" w:rsidR="007F42A9" w:rsidRPr="005B7FB0" w:rsidRDefault="007F42A9" w:rsidP="007F42A9">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77814B76" w14:textId="75CED643" w:rsidR="007F42A9" w:rsidRPr="00FC3257" w:rsidRDefault="007F42A9" w:rsidP="007F42A9">
            <w:pPr>
              <w:pStyle w:val="Default"/>
              <w:jc w:val="both"/>
              <w:rPr>
                <w:rFonts w:asciiTheme="minorHAnsi" w:hAnsiTheme="minorHAnsi" w:cstheme="minorHAnsi"/>
                <w:sz w:val="22"/>
                <w:szCs w:val="22"/>
              </w:rPr>
            </w:pPr>
            <w:r w:rsidRPr="00FC3257">
              <w:rPr>
                <w:rFonts w:asciiTheme="minorHAnsi" w:hAnsiTheme="minorHAnsi" w:cstheme="minorHAnsi"/>
                <w:sz w:val="22"/>
                <w:szCs w:val="22"/>
              </w:rPr>
              <w:t>Las baldosas de cerámica serán de buena calidad. o similar previa presentación de muestrario</w:t>
            </w:r>
            <w:r>
              <w:rPr>
                <w:rFonts w:asciiTheme="minorHAnsi" w:hAnsiTheme="minorHAnsi" w:cstheme="minorHAnsi"/>
                <w:sz w:val="22"/>
                <w:szCs w:val="22"/>
              </w:rPr>
              <w:t xml:space="preserve"> </w:t>
            </w:r>
            <w:r w:rsidRPr="00FC3257">
              <w:rPr>
                <w:rFonts w:asciiTheme="minorHAnsi" w:hAnsiTheme="minorHAnsi" w:cstheme="minorHAnsi"/>
                <w:sz w:val="22"/>
                <w:szCs w:val="22"/>
              </w:rPr>
              <w:t>y el colocado realizado a base de diseños realizados en obra por la Supervisión sin</w:t>
            </w:r>
            <w:r>
              <w:rPr>
                <w:rFonts w:asciiTheme="minorHAnsi" w:hAnsiTheme="minorHAnsi" w:cstheme="minorHAnsi"/>
                <w:sz w:val="22"/>
                <w:szCs w:val="22"/>
              </w:rPr>
              <w:t xml:space="preserve"> </w:t>
            </w:r>
            <w:r w:rsidRPr="00FC3257">
              <w:rPr>
                <w:rFonts w:asciiTheme="minorHAnsi" w:hAnsiTheme="minorHAnsi" w:cstheme="minorHAnsi"/>
                <w:sz w:val="22"/>
                <w:szCs w:val="22"/>
              </w:rPr>
              <w:t>restricción de combinaciones.</w:t>
            </w:r>
          </w:p>
          <w:p w14:paraId="3FE427F1" w14:textId="3B1E3125" w:rsidR="007F42A9" w:rsidRPr="00FC3257" w:rsidRDefault="007F42A9" w:rsidP="007F42A9">
            <w:pPr>
              <w:pStyle w:val="Default"/>
              <w:jc w:val="both"/>
              <w:rPr>
                <w:rFonts w:asciiTheme="minorHAnsi" w:hAnsiTheme="minorHAnsi" w:cstheme="minorHAnsi"/>
                <w:sz w:val="22"/>
                <w:szCs w:val="22"/>
              </w:rPr>
            </w:pPr>
            <w:r w:rsidRPr="00FC3257">
              <w:rPr>
                <w:rFonts w:asciiTheme="minorHAnsi" w:hAnsiTheme="minorHAnsi" w:cstheme="minorHAnsi"/>
                <w:sz w:val="22"/>
                <w:szCs w:val="22"/>
              </w:rPr>
              <w:t>Para ello el Contratista presentará un muestrario abundante para la selección de las</w:t>
            </w:r>
            <w:r>
              <w:rPr>
                <w:rFonts w:asciiTheme="minorHAnsi" w:hAnsiTheme="minorHAnsi" w:cstheme="minorHAnsi"/>
                <w:sz w:val="22"/>
                <w:szCs w:val="22"/>
              </w:rPr>
              <w:t xml:space="preserve"> </w:t>
            </w:r>
            <w:r w:rsidRPr="00FC3257">
              <w:rPr>
                <w:rFonts w:asciiTheme="minorHAnsi" w:hAnsiTheme="minorHAnsi" w:cstheme="minorHAnsi"/>
                <w:sz w:val="22"/>
                <w:szCs w:val="22"/>
              </w:rPr>
              <w:t>baldosas a utilizar.</w:t>
            </w:r>
          </w:p>
          <w:p w14:paraId="046EB9A3" w14:textId="2EDD143B" w:rsidR="007F42A9" w:rsidRPr="005B7FB0" w:rsidRDefault="007F42A9" w:rsidP="007F42A9">
            <w:pPr>
              <w:pStyle w:val="Default"/>
              <w:jc w:val="both"/>
              <w:rPr>
                <w:rFonts w:asciiTheme="minorHAnsi" w:hAnsiTheme="minorHAnsi" w:cstheme="minorHAnsi"/>
                <w:b/>
                <w:bCs/>
                <w:sz w:val="22"/>
                <w:szCs w:val="22"/>
              </w:rPr>
            </w:pPr>
            <w:r w:rsidRPr="00FC3257">
              <w:rPr>
                <w:rFonts w:asciiTheme="minorHAnsi" w:hAnsiTheme="minorHAnsi" w:cstheme="minorHAnsi"/>
                <w:sz w:val="22"/>
                <w:szCs w:val="22"/>
              </w:rPr>
              <w:t>Para la colocación de las cerámicas se empleará cemento cola.</w:t>
            </w:r>
          </w:p>
        </w:tc>
        <w:tc>
          <w:tcPr>
            <w:tcW w:w="2340" w:type="dxa"/>
            <w:noWrap/>
          </w:tcPr>
          <w:p w14:paraId="08B8394A"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26D44702" w14:textId="1E7A7120"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38B4D252"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1B9380A3" w14:textId="77777777" w:rsidTr="007F42A9">
        <w:trPr>
          <w:trHeight w:val="480"/>
        </w:trPr>
        <w:tc>
          <w:tcPr>
            <w:tcW w:w="641" w:type="dxa"/>
          </w:tcPr>
          <w:p w14:paraId="335974B2" w14:textId="4589754E"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7.</w:t>
            </w:r>
            <w:r w:rsidRPr="005B7FB0">
              <w:rPr>
                <w:rFonts w:asciiTheme="minorHAnsi" w:eastAsia="Calibri" w:hAnsiTheme="minorHAnsi" w:cstheme="minorHAnsi"/>
                <w:b/>
                <w:bCs/>
                <w:kern w:val="2"/>
                <w:sz w:val="22"/>
                <w:szCs w:val="22"/>
                <w14:ligatures w14:val="standard"/>
              </w:rPr>
              <w:t>3</w:t>
            </w:r>
          </w:p>
        </w:tc>
        <w:tc>
          <w:tcPr>
            <w:tcW w:w="6158" w:type="dxa"/>
            <w:gridSpan w:val="3"/>
          </w:tcPr>
          <w:p w14:paraId="29289EB5" w14:textId="380E34F3" w:rsidR="007F42A9" w:rsidRPr="005B7FB0" w:rsidRDefault="007F42A9" w:rsidP="007F42A9">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FORMA DE</w:t>
            </w:r>
            <w:r w:rsidRPr="005B7FB0">
              <w:rPr>
                <w:rFonts w:asciiTheme="minorHAnsi" w:hAnsiTheme="minorHAnsi" w:cstheme="minorHAnsi"/>
                <w:b/>
                <w:color w:val="0D0D0D" w:themeColor="text1" w:themeTint="F2"/>
                <w:sz w:val="22"/>
                <w:szCs w:val="22"/>
              </w:rPr>
              <w:t xml:space="preserve"> EJECUCIÓN.</w:t>
            </w:r>
          </w:p>
          <w:p w14:paraId="32915F1C" w14:textId="14D3F126" w:rsidR="007F42A9" w:rsidRPr="00FC3257" w:rsidRDefault="007F42A9" w:rsidP="007F42A9">
            <w:pPr>
              <w:pStyle w:val="Default"/>
              <w:jc w:val="both"/>
              <w:rPr>
                <w:rFonts w:asciiTheme="minorHAnsi" w:hAnsiTheme="minorHAnsi" w:cstheme="minorHAnsi"/>
                <w:color w:val="0D0D0D" w:themeColor="text1" w:themeTint="F2"/>
                <w:sz w:val="22"/>
                <w:szCs w:val="22"/>
              </w:rPr>
            </w:pPr>
            <w:r w:rsidRPr="00FC3257">
              <w:rPr>
                <w:rFonts w:asciiTheme="minorHAnsi" w:hAnsiTheme="minorHAnsi" w:cstheme="minorHAnsi"/>
                <w:color w:val="0D0D0D" w:themeColor="text1" w:themeTint="F2"/>
                <w:sz w:val="22"/>
                <w:szCs w:val="22"/>
              </w:rPr>
              <w:t>Se procederá a la limpieza de los muros revocados terminados (ásperos y rayados) con</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agua a presión y rasqueteados con cepillos acerados, hasta dejarlos libres de toda</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impureza. Luego sobre la superficie del revoque, se colocarán a lienza y nivel los</w:t>
            </w:r>
          </w:p>
          <w:p w14:paraId="6124CE0F" w14:textId="4F8F3504" w:rsidR="007F42A9" w:rsidRPr="00FC3257" w:rsidRDefault="007F42A9" w:rsidP="007F42A9">
            <w:pPr>
              <w:pStyle w:val="Default"/>
              <w:jc w:val="both"/>
              <w:rPr>
                <w:rFonts w:asciiTheme="minorHAnsi" w:hAnsiTheme="minorHAnsi" w:cstheme="minorHAnsi"/>
                <w:color w:val="0D0D0D" w:themeColor="text1" w:themeTint="F2"/>
                <w:sz w:val="22"/>
                <w:szCs w:val="22"/>
              </w:rPr>
            </w:pPr>
            <w:r w:rsidRPr="00FC3257">
              <w:rPr>
                <w:rFonts w:asciiTheme="minorHAnsi" w:hAnsiTheme="minorHAnsi" w:cstheme="minorHAnsi"/>
                <w:color w:val="0D0D0D" w:themeColor="text1" w:themeTint="F2"/>
                <w:sz w:val="22"/>
                <w:szCs w:val="22"/>
              </w:rPr>
              <w:t>revestimientos cerámica, asentándolas con cemento cola, una vez colocadas se rellenarán</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las juntas entre pieza y pieza con lechada de cemento con ocre importado.</w:t>
            </w:r>
          </w:p>
          <w:p w14:paraId="56A0DDDD" w14:textId="2AC0F15E" w:rsidR="007F42A9" w:rsidRPr="00FC3257" w:rsidRDefault="007F42A9" w:rsidP="007F42A9">
            <w:pPr>
              <w:pStyle w:val="Default"/>
              <w:jc w:val="both"/>
              <w:rPr>
                <w:rFonts w:asciiTheme="minorHAnsi" w:hAnsiTheme="minorHAnsi" w:cstheme="minorHAnsi"/>
                <w:color w:val="0D0D0D" w:themeColor="text1" w:themeTint="F2"/>
                <w:sz w:val="22"/>
                <w:szCs w:val="22"/>
              </w:rPr>
            </w:pPr>
            <w:r w:rsidRPr="00FC3257">
              <w:rPr>
                <w:rFonts w:asciiTheme="minorHAnsi" w:hAnsiTheme="minorHAnsi" w:cstheme="minorHAnsi"/>
                <w:color w:val="0D0D0D" w:themeColor="text1" w:themeTint="F2"/>
                <w:sz w:val="22"/>
                <w:szCs w:val="22"/>
              </w:rPr>
              <w:t>También pueden utilizarse colas, mastiques y resinas sintéticas cuya composición esté</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garantizada para este uso por el fabricante y con la aprobación de la Supervisión.</w:t>
            </w:r>
          </w:p>
          <w:p w14:paraId="7C5828C3" w14:textId="44251B80" w:rsidR="007F42A9" w:rsidRPr="00FC3257" w:rsidRDefault="007F42A9" w:rsidP="007F42A9">
            <w:pPr>
              <w:pStyle w:val="Default"/>
              <w:jc w:val="both"/>
              <w:rPr>
                <w:rFonts w:asciiTheme="minorHAnsi" w:hAnsiTheme="minorHAnsi" w:cstheme="minorHAnsi"/>
                <w:color w:val="0D0D0D" w:themeColor="text1" w:themeTint="F2"/>
                <w:sz w:val="22"/>
                <w:szCs w:val="22"/>
              </w:rPr>
            </w:pPr>
            <w:r w:rsidRPr="00FC3257">
              <w:rPr>
                <w:rFonts w:asciiTheme="minorHAnsi" w:hAnsiTheme="minorHAnsi" w:cstheme="minorHAnsi"/>
                <w:color w:val="0D0D0D" w:themeColor="text1" w:themeTint="F2"/>
                <w:sz w:val="22"/>
                <w:szCs w:val="22"/>
              </w:rPr>
              <w:t>Previa a la colocación las cerámicas deberán estar en remojo en recipientes adecuados y</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cantidades necesarias, a fin de que queden saturadas de agua.</w:t>
            </w:r>
          </w:p>
          <w:p w14:paraId="4BBA5ED4" w14:textId="3F4C1551" w:rsidR="007F42A9" w:rsidRPr="00FC3257" w:rsidRDefault="007F42A9" w:rsidP="007F42A9">
            <w:pPr>
              <w:pStyle w:val="Default"/>
              <w:jc w:val="both"/>
              <w:rPr>
                <w:rFonts w:asciiTheme="minorHAnsi" w:hAnsiTheme="minorHAnsi" w:cstheme="minorHAnsi"/>
                <w:color w:val="0D0D0D" w:themeColor="text1" w:themeTint="F2"/>
                <w:sz w:val="22"/>
                <w:szCs w:val="22"/>
              </w:rPr>
            </w:pPr>
            <w:r w:rsidRPr="00FC3257">
              <w:rPr>
                <w:rFonts w:asciiTheme="minorHAnsi" w:hAnsiTheme="minorHAnsi" w:cstheme="minorHAnsi"/>
                <w:color w:val="0D0D0D" w:themeColor="text1" w:themeTint="F2"/>
                <w:sz w:val="22"/>
                <w:szCs w:val="22"/>
              </w:rPr>
              <w:lastRenderedPageBreak/>
              <w:t>No se aceptarán piezas mal colocadas, juntas desiguales, rasgaduras, desportilladuras,</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rayadas u cualquier otro tipo de desperfecto. Los cortes para realizar serán realizados en los</w:t>
            </w:r>
          </w:p>
          <w:p w14:paraId="4BB892E4" w14:textId="30A337A3" w:rsidR="007F42A9" w:rsidRPr="00FC3257" w:rsidRDefault="007F42A9" w:rsidP="007F42A9">
            <w:pPr>
              <w:pStyle w:val="Default"/>
              <w:jc w:val="both"/>
              <w:rPr>
                <w:rFonts w:asciiTheme="minorHAnsi" w:hAnsiTheme="minorHAnsi" w:cstheme="minorHAnsi"/>
                <w:color w:val="0D0D0D" w:themeColor="text1" w:themeTint="F2"/>
                <w:sz w:val="22"/>
                <w:szCs w:val="22"/>
              </w:rPr>
            </w:pPr>
            <w:r w:rsidRPr="00FC3257">
              <w:rPr>
                <w:rFonts w:asciiTheme="minorHAnsi" w:hAnsiTheme="minorHAnsi" w:cstheme="minorHAnsi"/>
                <w:color w:val="0D0D0D" w:themeColor="text1" w:themeTint="F2"/>
                <w:sz w:val="22"/>
                <w:szCs w:val="22"/>
              </w:rPr>
              <w:t>extremos, centralizando las piezas enteras, en función al recorrido sobre los mismos y</w:t>
            </w:r>
            <w:r>
              <w:rPr>
                <w:rFonts w:asciiTheme="minorHAnsi" w:hAnsiTheme="minorHAnsi" w:cstheme="minorHAnsi"/>
                <w:color w:val="0D0D0D" w:themeColor="text1" w:themeTint="F2"/>
                <w:sz w:val="22"/>
                <w:szCs w:val="22"/>
              </w:rPr>
              <w:t xml:space="preserve"> </w:t>
            </w:r>
            <w:r w:rsidRPr="00FC3257">
              <w:rPr>
                <w:rFonts w:asciiTheme="minorHAnsi" w:hAnsiTheme="minorHAnsi" w:cstheme="minorHAnsi"/>
                <w:color w:val="0D0D0D" w:themeColor="text1" w:themeTint="F2"/>
                <w:sz w:val="22"/>
                <w:szCs w:val="22"/>
              </w:rPr>
              <w:t>aprobados por la Supervisión</w:t>
            </w:r>
          </w:p>
          <w:p w14:paraId="02E8071A" w14:textId="77777777" w:rsidR="007F42A9" w:rsidRPr="00FC3257" w:rsidRDefault="007F42A9" w:rsidP="007F42A9">
            <w:pPr>
              <w:pStyle w:val="Default"/>
              <w:jc w:val="both"/>
              <w:rPr>
                <w:rFonts w:asciiTheme="minorHAnsi" w:hAnsiTheme="minorHAnsi" w:cstheme="minorHAnsi"/>
                <w:color w:val="0D0D0D" w:themeColor="text1" w:themeTint="F2"/>
                <w:sz w:val="22"/>
                <w:szCs w:val="22"/>
              </w:rPr>
            </w:pPr>
            <w:r w:rsidRPr="00FC3257">
              <w:rPr>
                <w:rFonts w:asciiTheme="minorHAnsi" w:hAnsiTheme="minorHAnsi" w:cstheme="minorHAnsi"/>
                <w:color w:val="0D0D0D" w:themeColor="text1" w:themeTint="F2"/>
                <w:sz w:val="22"/>
                <w:szCs w:val="22"/>
              </w:rPr>
              <w:t>Cuando se requiera emplear fracciones de piezas, estas serán cortadas con sierra de disco.</w:t>
            </w:r>
          </w:p>
          <w:p w14:paraId="09DEADA7" w14:textId="009A352C" w:rsidR="007F42A9" w:rsidRPr="00FC3257" w:rsidRDefault="007F42A9" w:rsidP="007F42A9">
            <w:pPr>
              <w:pStyle w:val="Default"/>
              <w:jc w:val="both"/>
              <w:rPr>
                <w:rFonts w:asciiTheme="minorHAnsi" w:hAnsiTheme="minorHAnsi" w:cstheme="minorHAnsi"/>
                <w:color w:val="0D0D0D" w:themeColor="text1" w:themeTint="F2"/>
                <w:sz w:val="22"/>
                <w:szCs w:val="22"/>
              </w:rPr>
            </w:pPr>
            <w:r w:rsidRPr="00FC3257">
              <w:rPr>
                <w:rFonts w:asciiTheme="minorHAnsi" w:hAnsiTheme="minorHAnsi" w:cstheme="minorHAnsi"/>
                <w:color w:val="0D0D0D" w:themeColor="text1" w:themeTint="F2"/>
                <w:sz w:val="22"/>
                <w:szCs w:val="22"/>
              </w:rPr>
              <w:t>Ningún piso se colocará sin la previa aprobación de la Supervisión.</w:t>
            </w:r>
          </w:p>
        </w:tc>
        <w:tc>
          <w:tcPr>
            <w:tcW w:w="2340" w:type="dxa"/>
            <w:noWrap/>
          </w:tcPr>
          <w:p w14:paraId="2D6AE0E2"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19B474B3"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4EAC7AC1"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4DE03FE6"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36B00F50"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3EB8A31B" w14:textId="1B483586"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4C560891"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2D9B5579" w14:textId="77777777" w:rsidTr="007F42A9">
        <w:trPr>
          <w:trHeight w:val="480"/>
        </w:trPr>
        <w:tc>
          <w:tcPr>
            <w:tcW w:w="641" w:type="dxa"/>
          </w:tcPr>
          <w:p w14:paraId="5D263E31" w14:textId="28D99AAD"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8.</w:t>
            </w:r>
          </w:p>
        </w:tc>
        <w:tc>
          <w:tcPr>
            <w:tcW w:w="6158" w:type="dxa"/>
            <w:gridSpan w:val="3"/>
          </w:tcPr>
          <w:p w14:paraId="1F2CBEE9" w14:textId="7EE563C2" w:rsidR="007F42A9" w:rsidRPr="005B7FB0" w:rsidRDefault="007F42A9" w:rsidP="007F42A9">
            <w:pPr>
              <w:pStyle w:val="Default"/>
              <w:rPr>
                <w:rFonts w:asciiTheme="minorHAnsi" w:hAnsiTheme="minorHAnsi" w:cstheme="minorHAnsi"/>
                <w:b/>
                <w:bCs/>
                <w:sz w:val="22"/>
                <w:szCs w:val="22"/>
              </w:rPr>
            </w:pPr>
            <w:r w:rsidRPr="00FC3257">
              <w:rPr>
                <w:rFonts w:asciiTheme="minorHAnsi" w:hAnsiTheme="minorHAnsi" w:cstheme="minorHAnsi"/>
                <w:b/>
                <w:bCs/>
                <w:sz w:val="22"/>
                <w:szCs w:val="22"/>
              </w:rPr>
              <w:t>LIMPIEZA GENERAL OBRAS MENORES</w:t>
            </w:r>
          </w:p>
        </w:tc>
        <w:tc>
          <w:tcPr>
            <w:tcW w:w="2340" w:type="dxa"/>
            <w:noWrap/>
          </w:tcPr>
          <w:p w14:paraId="12A4B3B5"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c>
          <w:tcPr>
            <w:tcW w:w="1488" w:type="dxa"/>
          </w:tcPr>
          <w:p w14:paraId="538EF008"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515650F0" w14:textId="77777777" w:rsidTr="007F42A9">
        <w:trPr>
          <w:trHeight w:val="706"/>
        </w:trPr>
        <w:tc>
          <w:tcPr>
            <w:tcW w:w="641" w:type="dxa"/>
          </w:tcPr>
          <w:p w14:paraId="2B383748" w14:textId="7DB32F9A"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158" w:type="dxa"/>
            <w:gridSpan w:val="3"/>
          </w:tcPr>
          <w:p w14:paraId="5D845235" w14:textId="5DFBD4F6" w:rsidR="007F42A9" w:rsidRPr="005B7FB0" w:rsidRDefault="007F42A9" w:rsidP="007F42A9">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DEFINICION</w:t>
            </w:r>
          </w:p>
          <w:p w14:paraId="26AD8838" w14:textId="7A19FEBA" w:rsidR="007F42A9" w:rsidRPr="00FC3257" w:rsidRDefault="007F42A9" w:rsidP="007F42A9">
            <w:pPr>
              <w:pStyle w:val="Default"/>
              <w:jc w:val="both"/>
              <w:rPr>
                <w:rFonts w:asciiTheme="minorHAnsi" w:hAnsiTheme="minorHAnsi" w:cstheme="minorHAnsi"/>
                <w:sz w:val="22"/>
                <w:szCs w:val="22"/>
              </w:rPr>
            </w:pPr>
            <w:r w:rsidRPr="00FC3257">
              <w:rPr>
                <w:rFonts w:asciiTheme="minorHAnsi" w:hAnsiTheme="minorHAnsi" w:cstheme="minorHAnsi"/>
                <w:sz w:val="22"/>
                <w:szCs w:val="22"/>
              </w:rPr>
              <w:t>Se refiere a la limpieza total del edificio de los sectores intervenidos</w:t>
            </w:r>
          </w:p>
        </w:tc>
        <w:tc>
          <w:tcPr>
            <w:tcW w:w="2340" w:type="dxa"/>
            <w:noWrap/>
          </w:tcPr>
          <w:p w14:paraId="6A4F959F" w14:textId="5BEF5128"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0A2BE755"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0CCC35D2" w14:textId="77777777" w:rsidTr="007F42A9">
        <w:trPr>
          <w:trHeight w:val="480"/>
        </w:trPr>
        <w:tc>
          <w:tcPr>
            <w:tcW w:w="641" w:type="dxa"/>
          </w:tcPr>
          <w:p w14:paraId="6FF391E8" w14:textId="2125D2D0"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158" w:type="dxa"/>
            <w:gridSpan w:val="3"/>
          </w:tcPr>
          <w:p w14:paraId="1F5C956E" w14:textId="1DD9F60C" w:rsidR="007F42A9" w:rsidRPr="005B7FB0" w:rsidRDefault="007F42A9" w:rsidP="007F42A9">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6E315C34" w14:textId="00A9820D" w:rsidR="007F42A9" w:rsidRPr="00FC3257" w:rsidRDefault="007F42A9" w:rsidP="007F42A9">
            <w:pPr>
              <w:pStyle w:val="Default"/>
              <w:jc w:val="both"/>
              <w:rPr>
                <w:rFonts w:asciiTheme="minorHAnsi" w:hAnsiTheme="minorHAnsi" w:cstheme="minorHAnsi"/>
                <w:sz w:val="22"/>
                <w:szCs w:val="22"/>
              </w:rPr>
            </w:pPr>
            <w:r w:rsidRPr="00FC3257">
              <w:rPr>
                <w:rFonts w:asciiTheme="minorHAnsi" w:hAnsiTheme="minorHAnsi" w:cstheme="minorHAnsi"/>
                <w:sz w:val="22"/>
                <w:szCs w:val="22"/>
              </w:rPr>
              <w:t>Todos los necesarios para realizar de manera adecuada estos trabajos.</w:t>
            </w:r>
          </w:p>
        </w:tc>
        <w:tc>
          <w:tcPr>
            <w:tcW w:w="2340" w:type="dxa"/>
            <w:noWrap/>
          </w:tcPr>
          <w:p w14:paraId="76AB2F72" w14:textId="07094DEA"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204832A9"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r w:rsidR="007F42A9" w:rsidRPr="009909C7" w14:paraId="7B7AA8EF" w14:textId="77777777" w:rsidTr="007F42A9">
        <w:trPr>
          <w:trHeight w:val="480"/>
        </w:trPr>
        <w:tc>
          <w:tcPr>
            <w:tcW w:w="641" w:type="dxa"/>
          </w:tcPr>
          <w:p w14:paraId="57366A94" w14:textId="4DC0FB82" w:rsidR="007F42A9" w:rsidRPr="005B7FB0" w:rsidRDefault="007F42A9" w:rsidP="007F42A9">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158" w:type="dxa"/>
            <w:gridSpan w:val="3"/>
          </w:tcPr>
          <w:p w14:paraId="69CAC5AB" w14:textId="614CFDA2" w:rsidR="007F42A9" w:rsidRPr="005B7FB0" w:rsidRDefault="007F42A9" w:rsidP="007F42A9">
            <w:pPr>
              <w:pStyle w:val="Default"/>
              <w:jc w:val="both"/>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FORMA DE</w:t>
            </w:r>
            <w:r w:rsidRPr="005B7FB0">
              <w:rPr>
                <w:rFonts w:asciiTheme="minorHAnsi" w:hAnsiTheme="minorHAnsi" w:cstheme="minorHAnsi"/>
                <w:b/>
                <w:color w:val="0D0D0D" w:themeColor="text1" w:themeTint="F2"/>
                <w:sz w:val="22"/>
                <w:szCs w:val="22"/>
              </w:rPr>
              <w:t xml:space="preserve"> EJECUCION</w:t>
            </w:r>
          </w:p>
          <w:p w14:paraId="5DA39764" w14:textId="0DD9098B" w:rsidR="007F42A9" w:rsidRPr="007F42A9" w:rsidRDefault="007F42A9" w:rsidP="007F42A9">
            <w:pPr>
              <w:pStyle w:val="Default"/>
              <w:jc w:val="both"/>
              <w:rPr>
                <w:rFonts w:asciiTheme="minorHAnsi" w:hAnsiTheme="minorHAnsi" w:cstheme="minorHAnsi"/>
                <w:sz w:val="22"/>
                <w:szCs w:val="22"/>
              </w:rPr>
            </w:pPr>
            <w:r w:rsidRPr="007F42A9">
              <w:rPr>
                <w:rFonts w:asciiTheme="minorHAnsi" w:hAnsiTheme="minorHAnsi" w:cstheme="minorHAnsi"/>
                <w:sz w:val="22"/>
                <w:szCs w:val="22"/>
              </w:rPr>
              <w:t>Se transportarán fuera de la construcción y del terreno todos los excedentes de materiales,</w:t>
            </w:r>
            <w:r>
              <w:rPr>
                <w:rFonts w:asciiTheme="minorHAnsi" w:hAnsiTheme="minorHAnsi" w:cstheme="minorHAnsi"/>
                <w:sz w:val="22"/>
                <w:szCs w:val="22"/>
              </w:rPr>
              <w:t xml:space="preserve"> </w:t>
            </w:r>
            <w:r w:rsidRPr="007F42A9">
              <w:rPr>
                <w:rFonts w:asciiTheme="minorHAnsi" w:hAnsiTheme="minorHAnsi" w:cstheme="minorHAnsi"/>
                <w:sz w:val="22"/>
                <w:szCs w:val="22"/>
              </w:rPr>
              <w:t>escombros, basuras, andamiajes, etc. a satisfacción del Supervisor de Obras. Se lavarán y</w:t>
            </w:r>
            <w:r>
              <w:rPr>
                <w:rFonts w:asciiTheme="minorHAnsi" w:hAnsiTheme="minorHAnsi" w:cstheme="minorHAnsi"/>
                <w:sz w:val="22"/>
                <w:szCs w:val="22"/>
              </w:rPr>
              <w:t xml:space="preserve"> </w:t>
            </w:r>
            <w:r w:rsidRPr="007F42A9">
              <w:rPr>
                <w:rFonts w:asciiTheme="minorHAnsi" w:hAnsiTheme="minorHAnsi" w:cstheme="minorHAnsi"/>
                <w:sz w:val="22"/>
                <w:szCs w:val="22"/>
              </w:rPr>
              <w:t>limpiarán todos los vidrios, artefactos sanitarios, accesorios, techos, cielos, revoques,</w:t>
            </w:r>
            <w:r>
              <w:rPr>
                <w:rFonts w:asciiTheme="minorHAnsi" w:hAnsiTheme="minorHAnsi" w:cstheme="minorHAnsi"/>
                <w:sz w:val="22"/>
                <w:szCs w:val="22"/>
              </w:rPr>
              <w:t xml:space="preserve"> </w:t>
            </w:r>
            <w:r w:rsidRPr="007F42A9">
              <w:rPr>
                <w:rFonts w:asciiTheme="minorHAnsi" w:hAnsiTheme="minorHAnsi" w:cstheme="minorHAnsi"/>
                <w:sz w:val="22"/>
                <w:szCs w:val="22"/>
              </w:rPr>
              <w:t>revestimientos, encerado, pulido y lustrado de zócalos, pisos, alfombras, cemento,</w:t>
            </w:r>
            <w:r>
              <w:rPr>
                <w:rFonts w:asciiTheme="minorHAnsi" w:hAnsiTheme="minorHAnsi" w:cstheme="minorHAnsi"/>
                <w:sz w:val="22"/>
                <w:szCs w:val="22"/>
              </w:rPr>
              <w:t xml:space="preserve"> </w:t>
            </w:r>
            <w:r w:rsidRPr="007F42A9">
              <w:rPr>
                <w:rFonts w:asciiTheme="minorHAnsi" w:hAnsiTheme="minorHAnsi" w:cstheme="minorHAnsi"/>
                <w:sz w:val="22"/>
                <w:szCs w:val="22"/>
              </w:rPr>
              <w:t>cerámicas o mosaico granítico.</w:t>
            </w:r>
          </w:p>
        </w:tc>
        <w:tc>
          <w:tcPr>
            <w:tcW w:w="2340" w:type="dxa"/>
            <w:noWrap/>
          </w:tcPr>
          <w:p w14:paraId="6C8F4EFF"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50CF1279" w14:textId="77777777" w:rsidR="007F42A9" w:rsidRDefault="007F42A9" w:rsidP="007F42A9">
            <w:pPr>
              <w:spacing w:after="160" w:line="259" w:lineRule="auto"/>
              <w:rPr>
                <w:rFonts w:asciiTheme="minorHAnsi" w:eastAsia="Calibri" w:hAnsiTheme="minorHAnsi" w:cstheme="minorHAnsi"/>
                <w:b/>
                <w:bCs/>
                <w:kern w:val="2"/>
                <w14:ligatures w14:val="standard"/>
              </w:rPr>
            </w:pPr>
          </w:p>
          <w:p w14:paraId="67F3B92F" w14:textId="33047D08" w:rsidR="007F42A9" w:rsidRPr="009909C7" w:rsidRDefault="007F42A9" w:rsidP="007F42A9">
            <w:pPr>
              <w:spacing w:after="160" w:line="259" w:lineRule="auto"/>
              <w:rPr>
                <w:rFonts w:asciiTheme="minorHAnsi" w:eastAsia="Calibri" w:hAnsiTheme="minorHAnsi" w:cstheme="minorHAnsi"/>
                <w:b/>
                <w:bCs/>
                <w:kern w:val="2"/>
                <w14:ligatures w14:val="standard"/>
              </w:rPr>
            </w:pPr>
            <w:r w:rsidRPr="00AE4787">
              <w:rPr>
                <w:rFonts w:ascii="Arial" w:hAnsi="Arial" w:cs="Arial"/>
                <w:color w:val="1F4E79" w:themeColor="accent1" w:themeShade="80"/>
                <w:sz w:val="14"/>
                <w:szCs w:val="14"/>
              </w:rPr>
              <w:t>Para ser llenado por el proponente el momento de presentar su propuesta</w:t>
            </w:r>
          </w:p>
        </w:tc>
        <w:tc>
          <w:tcPr>
            <w:tcW w:w="1488" w:type="dxa"/>
          </w:tcPr>
          <w:p w14:paraId="0C142275" w14:textId="77777777" w:rsidR="007F42A9" w:rsidRPr="009909C7" w:rsidRDefault="007F42A9" w:rsidP="007F42A9">
            <w:pPr>
              <w:spacing w:after="160" w:line="259" w:lineRule="auto"/>
              <w:rPr>
                <w:rFonts w:asciiTheme="minorHAnsi" w:eastAsia="Calibri" w:hAnsiTheme="minorHAnsi" w:cstheme="minorHAnsi"/>
                <w:b/>
                <w:bCs/>
                <w:kern w:val="2"/>
                <w14:ligatures w14:val="standard"/>
              </w:rPr>
            </w:pPr>
          </w:p>
        </w:tc>
      </w:tr>
    </w:tbl>
    <w:p w14:paraId="138620E5" w14:textId="0A24FCF5" w:rsid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D10FCB">
        <w:rPr>
          <w:rFonts w:asciiTheme="minorHAnsi" w:eastAsia="Calibri" w:hAnsiTheme="minorHAnsi" w:cstheme="minorHAnsi"/>
          <w:kern w:val="2"/>
          <w:lang w:val="es-BO"/>
          <w14:ligatures w14:val="standard"/>
        </w:rPr>
        <w:t xml:space="preserve"> </w:t>
      </w:r>
      <w:r w:rsidR="007F42A9">
        <w:rPr>
          <w:rFonts w:asciiTheme="minorHAnsi" w:eastAsia="Calibri" w:hAnsiTheme="minorHAnsi" w:cstheme="minorHAnsi"/>
          <w:kern w:val="2"/>
          <w:lang w:val="es-BO"/>
          <w14:ligatures w14:val="standard"/>
        </w:rPr>
        <w:t>lunes</w:t>
      </w:r>
      <w:r w:rsidR="00F22647">
        <w:rPr>
          <w:rFonts w:asciiTheme="minorHAnsi" w:eastAsia="Calibri" w:hAnsiTheme="minorHAnsi" w:cstheme="minorHAnsi"/>
          <w:b/>
          <w:bCs/>
          <w:kern w:val="2"/>
          <w:lang w:val="es-BO"/>
          <w14:ligatures w14:val="standard"/>
        </w:rPr>
        <w:t xml:space="preserve"> </w:t>
      </w:r>
      <w:r w:rsidR="00D10FCB">
        <w:rPr>
          <w:rFonts w:asciiTheme="minorHAnsi" w:eastAsia="Calibri" w:hAnsiTheme="minorHAnsi" w:cstheme="minorHAnsi"/>
          <w:b/>
          <w:bCs/>
          <w:kern w:val="2"/>
          <w:lang w:val="es-BO"/>
          <w14:ligatures w14:val="standard"/>
        </w:rPr>
        <w:t>1</w:t>
      </w:r>
      <w:r w:rsidR="007F42A9">
        <w:rPr>
          <w:rFonts w:asciiTheme="minorHAnsi" w:eastAsia="Calibri" w:hAnsiTheme="minorHAnsi" w:cstheme="minorHAnsi"/>
          <w:b/>
          <w:bCs/>
          <w:kern w:val="2"/>
          <w:lang w:val="es-BO"/>
          <w14:ligatures w14:val="standard"/>
        </w:rPr>
        <w:t>7</w:t>
      </w:r>
      <w:r w:rsidRPr="001430C8">
        <w:rPr>
          <w:rFonts w:asciiTheme="minorHAnsi" w:eastAsia="Calibri" w:hAnsiTheme="minorHAnsi" w:cstheme="minorHAnsi"/>
          <w:b/>
          <w:bCs/>
          <w:kern w:val="2"/>
          <w:lang w:val="es-BO"/>
          <w14:ligatures w14:val="standard"/>
        </w:rPr>
        <w:t xml:space="preserve"> de </w:t>
      </w:r>
      <w:r w:rsidR="007F42A9">
        <w:rPr>
          <w:rFonts w:asciiTheme="minorHAnsi" w:eastAsia="Calibri" w:hAnsiTheme="minorHAnsi" w:cstheme="minorHAnsi"/>
          <w:b/>
          <w:bCs/>
          <w:kern w:val="2"/>
          <w:lang w:val="es-BO"/>
          <w14:ligatures w14:val="standard"/>
        </w:rPr>
        <w:t>noviembre</w:t>
      </w:r>
      <w:r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 </w:t>
      </w:r>
      <w:hyperlink r:id="rId16" w:history="1"/>
      <w:hyperlink r:id="rId17" w:history="1">
        <w:r w:rsidR="00C24219" w:rsidRPr="00CB3E6C">
          <w:rPr>
            <w:rStyle w:val="Hipervnculo"/>
            <w:rFonts w:asciiTheme="minorHAnsi" w:eastAsia="Calibri" w:hAnsiTheme="minorHAnsi" w:cstheme="minorHAnsi"/>
            <w:kern w:val="2"/>
            <w:lang w:val="es-BO"/>
            <w14:ligatures w14:val="standard"/>
          </w:rPr>
          <w:t>yolanda.bejarano@csbp.com.bo</w:t>
        </w:r>
      </w:hyperlink>
      <w:r w:rsidR="007F42A9">
        <w:rPr>
          <w:rStyle w:val="Hipervnculo"/>
          <w:rFonts w:asciiTheme="minorHAnsi" w:eastAsia="Calibri" w:hAnsiTheme="minorHAnsi" w:cstheme="minorHAnsi"/>
          <w:kern w:val="2"/>
          <w:lang w:val="es-BO"/>
          <w14:ligatures w14:val="standard"/>
        </w:rPr>
        <w:t xml:space="preserve"> – cecilia.carrasco@csbp.com.bo</w:t>
      </w:r>
      <w:r w:rsidR="00C24219">
        <w:rPr>
          <w:rFonts w:asciiTheme="minorHAnsi" w:eastAsia="Calibri" w:hAnsiTheme="minorHAnsi" w:cstheme="minorHAnsi"/>
          <w:kern w:val="2"/>
          <w:lang w:val="es-BO"/>
          <w14:ligatures w14:val="standard"/>
        </w:rPr>
        <w:t xml:space="preserve"> </w:t>
      </w:r>
      <w:r w:rsidRPr="001430C8">
        <w:rPr>
          <w:rFonts w:asciiTheme="minorHAnsi" w:eastAsia="Calibri" w:hAnsiTheme="minorHAnsi" w:cstheme="minorHAnsi"/>
          <w:kern w:val="2"/>
          <w:lang w:val="es-BO"/>
          <w14:ligatures w14:val="standard"/>
        </w:rPr>
        <w:t xml:space="preserve">o en las oficinas administrativas ubicadas Calle </w:t>
      </w:r>
      <w:r w:rsidR="00C24219">
        <w:rPr>
          <w:rFonts w:asciiTheme="minorHAnsi" w:eastAsia="Calibri" w:hAnsiTheme="minorHAnsi" w:cstheme="minorHAnsi"/>
          <w:kern w:val="2"/>
          <w:lang w:val="es-BO"/>
          <w14:ligatures w14:val="standard"/>
        </w:rPr>
        <w:t xml:space="preserve">Azurduy N° 89 esquina </w:t>
      </w:r>
      <w:r w:rsidR="00900C1C">
        <w:rPr>
          <w:rFonts w:asciiTheme="minorHAnsi" w:eastAsia="Calibri" w:hAnsiTheme="minorHAnsi" w:cstheme="minorHAnsi"/>
          <w:kern w:val="2"/>
          <w:lang w:val="es-BO"/>
          <w14:ligatures w14:val="standard"/>
        </w:rPr>
        <w:t>Bolívar</w:t>
      </w:r>
      <w:r w:rsidRPr="001430C8">
        <w:rPr>
          <w:rFonts w:asciiTheme="minorHAnsi" w:eastAsia="Calibri" w:hAnsiTheme="minorHAnsi" w:cstheme="minorHAnsi"/>
          <w:kern w:val="2"/>
          <w:sz w:val="14"/>
          <w:szCs w:val="14"/>
          <w:lang w:val="es-BO"/>
          <w14:ligatures w14:val="standard"/>
        </w:rPr>
        <w:t>.</w:t>
      </w:r>
    </w:p>
    <w:p w14:paraId="3714C33C" w14:textId="3292A738" w:rsidR="005F74B4" w:rsidRDefault="005F74B4" w:rsidP="00A0586F">
      <w:pPr>
        <w:spacing w:after="160" w:line="259" w:lineRule="auto"/>
        <w:rPr>
          <w:rFonts w:asciiTheme="minorHAnsi" w:eastAsia="Calibri" w:hAnsiTheme="minorHAnsi" w:cstheme="minorHAnsi"/>
          <w:kern w:val="2"/>
          <w:sz w:val="14"/>
          <w:szCs w:val="14"/>
          <w:lang w:val="es-BO"/>
          <w14:ligatures w14:val="standard"/>
        </w:rPr>
      </w:pPr>
    </w:p>
    <w:p w14:paraId="3F25E1B1" w14:textId="77777777" w:rsidR="005F74B4" w:rsidRPr="00A0586F" w:rsidRDefault="005F74B4" w:rsidP="00A0586F">
      <w:pPr>
        <w:spacing w:after="160" w:line="259" w:lineRule="auto"/>
        <w:rPr>
          <w:rFonts w:asciiTheme="minorHAnsi" w:eastAsia="Calibri" w:hAnsiTheme="minorHAnsi" w:cstheme="minorHAnsi"/>
          <w:kern w:val="2"/>
          <w:sz w:val="14"/>
          <w:szCs w:val="14"/>
          <w:lang w:val="es-BO"/>
          <w14:ligatures w14:val="standard"/>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noWrap/>
            <w:vAlign w:val="center"/>
            <w:hideMark/>
          </w:tcPr>
          <w:p w14:paraId="7EA3B0D6" w14:textId="14AD405F" w:rsidR="0061606D" w:rsidRPr="0061606D" w:rsidRDefault="00E72F7C" w:rsidP="0061606D">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noWrap/>
            <w:vAlign w:val="center"/>
            <w:hideMark/>
          </w:tcPr>
          <w:p w14:paraId="1686E2D5" w14:textId="1915D32E"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7F42A9">
              <w:rPr>
                <w:rFonts w:asciiTheme="minorHAnsi" w:hAnsiTheme="minorHAnsi" w:cstheme="minorHAnsi"/>
                <w:b/>
                <w:bCs/>
                <w:sz w:val="22"/>
                <w:szCs w:val="22"/>
                <w:lang w:val="es-BO" w:eastAsia="es-BO"/>
              </w:rPr>
              <w:t>5</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5D56CCF" w14:textId="2B500EAE" w:rsidR="0061606D" w:rsidRDefault="0061606D" w:rsidP="0061606D">
      <w:pPr>
        <w:shd w:val="clear" w:color="auto" w:fill="FFFFFF"/>
        <w:rPr>
          <w:rFonts w:asciiTheme="minorHAnsi" w:hAnsiTheme="minorHAnsi" w:cstheme="minorHAnsi"/>
          <w:bCs/>
          <w:sz w:val="22"/>
          <w:szCs w:val="22"/>
        </w:rPr>
      </w:pPr>
    </w:p>
    <w:p w14:paraId="394FF8B6" w14:textId="4C052D3E" w:rsidR="005F74B4" w:rsidRDefault="005F74B4" w:rsidP="0061606D">
      <w:pPr>
        <w:shd w:val="clear" w:color="auto" w:fill="FFFFFF"/>
        <w:rPr>
          <w:rFonts w:asciiTheme="minorHAnsi" w:hAnsiTheme="minorHAnsi" w:cstheme="minorHAnsi"/>
          <w:bCs/>
          <w:sz w:val="22"/>
          <w:szCs w:val="22"/>
        </w:rPr>
      </w:pPr>
    </w:p>
    <w:p w14:paraId="7DA5762A" w14:textId="77777777" w:rsidR="005F74B4" w:rsidRPr="001430C8" w:rsidRDefault="005F74B4"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0CD8B85B"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3294B6B7" w14:textId="16609E18" w:rsidR="00F22647" w:rsidRDefault="001430C8" w:rsidP="00B05BEC">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23A49B85" w14:textId="77777777" w:rsidR="00E36242" w:rsidRPr="00967673" w:rsidRDefault="00E36242" w:rsidP="00B05BEC">
      <w:pPr>
        <w:jc w:val="center"/>
        <w:rPr>
          <w:rFonts w:asciiTheme="minorHAnsi" w:hAnsiTheme="minorHAnsi" w:cstheme="minorHAnsi"/>
          <w:b/>
          <w:sz w:val="22"/>
          <w:szCs w:val="22"/>
        </w:rPr>
      </w:pPr>
      <w:r>
        <w:rPr>
          <w:rFonts w:asciiTheme="minorHAnsi" w:hAnsiTheme="minorHAnsi" w:cstheme="minorHAnsi"/>
          <w:b/>
          <w:sz w:val="22"/>
          <w:szCs w:val="22"/>
        </w:rPr>
        <w:t>SERVICIO DE MANTENIMIENTO DE INFRAESTRUCTURA POLICONSULTORIO</w:t>
      </w:r>
      <w:r w:rsidRPr="00967673">
        <w:rPr>
          <w:rFonts w:asciiTheme="minorHAnsi" w:hAnsiTheme="minorHAnsi" w:cstheme="minorHAnsi"/>
          <w:b/>
          <w:sz w:val="22"/>
          <w:szCs w:val="22"/>
        </w:rPr>
        <w:t xml:space="preserve"> REGIONAL </w:t>
      </w:r>
      <w:r>
        <w:rPr>
          <w:rFonts w:asciiTheme="minorHAnsi" w:hAnsiTheme="minorHAnsi" w:cstheme="minorHAnsi"/>
          <w:b/>
          <w:sz w:val="22"/>
          <w:szCs w:val="22"/>
        </w:rPr>
        <w:t>SUCRE</w:t>
      </w:r>
    </w:p>
    <w:tbl>
      <w:tblPr>
        <w:tblW w:w="9923" w:type="dxa"/>
        <w:tblCellMar>
          <w:left w:w="70" w:type="dxa"/>
          <w:right w:w="70" w:type="dxa"/>
        </w:tblCellMar>
        <w:tblLook w:val="04A0" w:firstRow="1" w:lastRow="0" w:firstColumn="1" w:lastColumn="0" w:noHBand="0" w:noVBand="1"/>
      </w:tblPr>
      <w:tblGrid>
        <w:gridCol w:w="601"/>
        <w:gridCol w:w="1101"/>
        <w:gridCol w:w="3147"/>
        <w:gridCol w:w="408"/>
        <w:gridCol w:w="1101"/>
        <w:gridCol w:w="1090"/>
        <w:gridCol w:w="1199"/>
        <w:gridCol w:w="1276"/>
      </w:tblGrid>
      <w:tr w:rsidR="003315EE" w:rsidRPr="001430C8" w14:paraId="2AC9F912" w14:textId="77777777" w:rsidTr="00B05BEC">
        <w:trPr>
          <w:trHeight w:val="288"/>
        </w:trPr>
        <w:tc>
          <w:tcPr>
            <w:tcW w:w="601" w:type="dxa"/>
            <w:tcBorders>
              <w:top w:val="nil"/>
              <w:left w:val="nil"/>
              <w:bottom w:val="nil"/>
              <w:right w:val="nil"/>
            </w:tcBorders>
            <w:noWrap/>
            <w:vAlign w:val="bottom"/>
            <w:hideMark/>
          </w:tcPr>
          <w:p w14:paraId="4FD9F7CC" w14:textId="77777777" w:rsidR="003315EE" w:rsidRDefault="003315EE" w:rsidP="001430C8">
            <w:pPr>
              <w:rPr>
                <w:rFonts w:asciiTheme="minorHAnsi" w:hAnsiTheme="minorHAnsi" w:cstheme="minorHAnsi"/>
                <w:sz w:val="24"/>
                <w:szCs w:val="24"/>
                <w:lang w:val="es-BO" w:eastAsia="es-BO"/>
              </w:rPr>
            </w:pPr>
          </w:p>
          <w:p w14:paraId="30814DA5" w14:textId="77CEB3F0" w:rsidR="00E36242" w:rsidRPr="001430C8" w:rsidRDefault="00E36242" w:rsidP="001430C8">
            <w:pPr>
              <w:rPr>
                <w:rFonts w:asciiTheme="minorHAnsi" w:hAnsiTheme="minorHAnsi" w:cstheme="minorHAnsi"/>
                <w:sz w:val="24"/>
                <w:szCs w:val="24"/>
                <w:lang w:val="es-BO" w:eastAsia="es-BO"/>
              </w:rPr>
            </w:pPr>
          </w:p>
        </w:tc>
        <w:tc>
          <w:tcPr>
            <w:tcW w:w="4248" w:type="dxa"/>
            <w:gridSpan w:val="2"/>
            <w:tcBorders>
              <w:top w:val="nil"/>
              <w:left w:val="nil"/>
              <w:bottom w:val="nil"/>
              <w:right w:val="nil"/>
            </w:tcBorders>
            <w:vAlign w:val="bottom"/>
            <w:hideMark/>
          </w:tcPr>
          <w:p w14:paraId="6B8C8DFA" w14:textId="4217192E" w:rsidR="003315EE" w:rsidRPr="001430C8" w:rsidRDefault="003315EE"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408" w:type="dxa"/>
            <w:tcBorders>
              <w:top w:val="nil"/>
              <w:left w:val="nil"/>
              <w:bottom w:val="nil"/>
              <w:right w:val="nil"/>
            </w:tcBorders>
            <w:vAlign w:val="bottom"/>
            <w:hideMark/>
          </w:tcPr>
          <w:p w14:paraId="0A2FA443" w14:textId="77777777" w:rsidR="003315EE" w:rsidRPr="001430C8" w:rsidRDefault="003315EE" w:rsidP="001430C8">
            <w:pPr>
              <w:jc w:val="right"/>
              <w:rPr>
                <w:rFonts w:asciiTheme="minorHAnsi" w:hAnsiTheme="minorHAnsi" w:cstheme="minorHAnsi"/>
                <w:b/>
                <w:bCs/>
                <w:lang w:val="es-BO" w:eastAsia="es-BO"/>
              </w:rPr>
            </w:pPr>
          </w:p>
        </w:tc>
        <w:tc>
          <w:tcPr>
            <w:tcW w:w="1101" w:type="dxa"/>
            <w:tcBorders>
              <w:top w:val="nil"/>
              <w:left w:val="nil"/>
              <w:bottom w:val="nil"/>
              <w:right w:val="nil"/>
            </w:tcBorders>
          </w:tcPr>
          <w:p w14:paraId="01139ADD" w14:textId="77777777" w:rsidR="003315EE" w:rsidRPr="001430C8" w:rsidRDefault="003315EE" w:rsidP="009909C7">
            <w:pPr>
              <w:rPr>
                <w:rFonts w:asciiTheme="minorHAnsi" w:hAnsiTheme="minorHAnsi" w:cstheme="minorHAnsi"/>
                <w:b/>
                <w:bCs/>
                <w:lang w:val="es-BO" w:eastAsia="es-BO"/>
              </w:rPr>
            </w:pPr>
          </w:p>
        </w:tc>
        <w:tc>
          <w:tcPr>
            <w:tcW w:w="1090" w:type="dxa"/>
            <w:tcBorders>
              <w:top w:val="nil"/>
              <w:left w:val="nil"/>
              <w:bottom w:val="nil"/>
              <w:right w:val="nil"/>
            </w:tcBorders>
            <w:noWrap/>
            <w:vAlign w:val="bottom"/>
            <w:hideMark/>
          </w:tcPr>
          <w:p w14:paraId="60BD5C4E" w14:textId="7CC9FF2F" w:rsidR="003315EE" w:rsidRPr="001430C8" w:rsidRDefault="003315EE" w:rsidP="009909C7">
            <w:pP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 </w:t>
            </w:r>
            <w:r w:rsidR="00E36242">
              <w:rPr>
                <w:rFonts w:asciiTheme="minorHAnsi" w:hAnsiTheme="minorHAnsi" w:cstheme="minorHAnsi"/>
                <w:b/>
                <w:bCs/>
                <w:lang w:val="es-BO" w:eastAsia="es-BO"/>
              </w:rPr>
              <w:t>noviembre</w:t>
            </w:r>
          </w:p>
        </w:tc>
        <w:tc>
          <w:tcPr>
            <w:tcW w:w="1199" w:type="dxa"/>
            <w:tcBorders>
              <w:top w:val="nil"/>
              <w:left w:val="nil"/>
              <w:bottom w:val="nil"/>
              <w:right w:val="nil"/>
            </w:tcBorders>
            <w:noWrap/>
            <w:vAlign w:val="bottom"/>
            <w:hideMark/>
          </w:tcPr>
          <w:p w14:paraId="5B8AFE7E" w14:textId="4AC852B8" w:rsidR="003315EE" w:rsidRPr="001430C8" w:rsidRDefault="003315EE"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ED39CF">
              <w:rPr>
                <w:rFonts w:asciiTheme="minorHAnsi" w:hAnsiTheme="minorHAnsi" w:cstheme="minorHAnsi"/>
                <w:b/>
                <w:bCs/>
                <w:lang w:val="es-BO" w:eastAsia="es-BO"/>
              </w:rPr>
              <w:t>5</w:t>
            </w:r>
          </w:p>
        </w:tc>
        <w:tc>
          <w:tcPr>
            <w:tcW w:w="1276" w:type="dxa"/>
            <w:tcBorders>
              <w:top w:val="nil"/>
              <w:left w:val="nil"/>
              <w:bottom w:val="nil"/>
              <w:right w:val="nil"/>
            </w:tcBorders>
            <w:vAlign w:val="bottom"/>
            <w:hideMark/>
          </w:tcPr>
          <w:p w14:paraId="7E51FFA9" w14:textId="77777777" w:rsidR="003315EE" w:rsidRPr="001430C8" w:rsidRDefault="003315EE" w:rsidP="001430C8">
            <w:pPr>
              <w:jc w:val="center"/>
              <w:rPr>
                <w:rFonts w:asciiTheme="minorHAnsi" w:hAnsiTheme="minorHAnsi" w:cstheme="minorHAnsi"/>
                <w:b/>
                <w:bCs/>
                <w:lang w:val="es-BO" w:eastAsia="es-BO"/>
              </w:rPr>
            </w:pPr>
          </w:p>
        </w:tc>
      </w:tr>
      <w:tr w:rsidR="003315EE" w:rsidRPr="001430C8" w14:paraId="2A1FE96C" w14:textId="77777777" w:rsidTr="00B05BEC">
        <w:trPr>
          <w:trHeight w:val="288"/>
        </w:trPr>
        <w:tc>
          <w:tcPr>
            <w:tcW w:w="601" w:type="dxa"/>
            <w:tcBorders>
              <w:top w:val="nil"/>
              <w:left w:val="nil"/>
              <w:bottom w:val="nil"/>
              <w:right w:val="nil"/>
            </w:tcBorders>
            <w:noWrap/>
            <w:vAlign w:val="bottom"/>
            <w:hideMark/>
          </w:tcPr>
          <w:p w14:paraId="2164F8FD" w14:textId="77777777" w:rsidR="003315EE" w:rsidRPr="001430C8" w:rsidRDefault="003315EE" w:rsidP="001430C8">
            <w:pPr>
              <w:rPr>
                <w:rFonts w:asciiTheme="minorHAnsi" w:hAnsiTheme="minorHAnsi" w:cstheme="minorHAnsi"/>
                <w:lang w:val="es-BO" w:eastAsia="es-BO"/>
              </w:rPr>
            </w:pPr>
          </w:p>
        </w:tc>
        <w:tc>
          <w:tcPr>
            <w:tcW w:w="4248" w:type="dxa"/>
            <w:gridSpan w:val="2"/>
            <w:tcBorders>
              <w:top w:val="nil"/>
              <w:left w:val="nil"/>
              <w:bottom w:val="nil"/>
              <w:right w:val="nil"/>
            </w:tcBorders>
            <w:noWrap/>
            <w:vAlign w:val="bottom"/>
            <w:hideMark/>
          </w:tcPr>
          <w:p w14:paraId="39B0C665"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vAlign w:val="bottom"/>
            <w:hideMark/>
          </w:tcPr>
          <w:p w14:paraId="4DB7EB47"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7D9D7083"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vAlign w:val="bottom"/>
            <w:hideMark/>
          </w:tcPr>
          <w:p w14:paraId="23C9F3C9" w14:textId="6828BB11" w:rsidR="003315EE" w:rsidRPr="001430C8" w:rsidRDefault="003315EE" w:rsidP="001430C8">
            <w:pPr>
              <w:rPr>
                <w:rFonts w:asciiTheme="minorHAnsi" w:hAnsiTheme="minorHAnsi" w:cstheme="minorHAnsi"/>
                <w:lang w:val="es-BO" w:eastAsia="es-BO"/>
              </w:rPr>
            </w:pPr>
          </w:p>
        </w:tc>
        <w:tc>
          <w:tcPr>
            <w:tcW w:w="1199" w:type="dxa"/>
            <w:tcBorders>
              <w:top w:val="nil"/>
              <w:left w:val="nil"/>
              <w:bottom w:val="nil"/>
              <w:right w:val="nil"/>
            </w:tcBorders>
            <w:noWrap/>
            <w:vAlign w:val="bottom"/>
            <w:hideMark/>
          </w:tcPr>
          <w:p w14:paraId="159A3C91" w14:textId="77777777" w:rsidR="003315EE" w:rsidRPr="001430C8" w:rsidRDefault="003315EE" w:rsidP="001430C8">
            <w:pPr>
              <w:rPr>
                <w:rFonts w:asciiTheme="minorHAnsi" w:hAnsiTheme="minorHAnsi" w:cstheme="minorHAnsi"/>
                <w:lang w:val="es-BO" w:eastAsia="es-BO"/>
              </w:rPr>
            </w:pPr>
          </w:p>
        </w:tc>
        <w:tc>
          <w:tcPr>
            <w:tcW w:w="1276" w:type="dxa"/>
            <w:tcBorders>
              <w:top w:val="nil"/>
              <w:left w:val="nil"/>
              <w:bottom w:val="nil"/>
              <w:right w:val="nil"/>
            </w:tcBorders>
            <w:noWrap/>
            <w:vAlign w:val="bottom"/>
            <w:hideMark/>
          </w:tcPr>
          <w:p w14:paraId="59123248" w14:textId="77777777" w:rsidR="003315EE" w:rsidRPr="001430C8" w:rsidRDefault="003315EE" w:rsidP="001430C8">
            <w:pPr>
              <w:rPr>
                <w:rFonts w:asciiTheme="minorHAnsi" w:hAnsiTheme="minorHAnsi" w:cstheme="minorHAnsi"/>
                <w:lang w:val="es-BO" w:eastAsia="es-BO"/>
              </w:rPr>
            </w:pPr>
          </w:p>
        </w:tc>
      </w:tr>
      <w:tr w:rsidR="003315EE" w:rsidRPr="001430C8" w14:paraId="7180FDEE" w14:textId="77777777" w:rsidTr="00991CC7">
        <w:trPr>
          <w:trHeight w:val="312"/>
        </w:trPr>
        <w:tc>
          <w:tcPr>
            <w:tcW w:w="601" w:type="dxa"/>
            <w:tcBorders>
              <w:top w:val="nil"/>
              <w:left w:val="nil"/>
              <w:bottom w:val="nil"/>
              <w:right w:val="nil"/>
            </w:tcBorders>
            <w:noWrap/>
            <w:vAlign w:val="bottom"/>
            <w:hideMark/>
          </w:tcPr>
          <w:p w14:paraId="254A91FA" w14:textId="77777777" w:rsidR="003315EE" w:rsidRPr="001430C8" w:rsidRDefault="003315EE" w:rsidP="001430C8">
            <w:pPr>
              <w:rPr>
                <w:rFonts w:asciiTheme="minorHAnsi" w:hAnsiTheme="minorHAnsi" w:cstheme="minorHAnsi"/>
                <w:lang w:val="es-BO" w:eastAsia="es-BO"/>
              </w:rPr>
            </w:pPr>
          </w:p>
        </w:tc>
        <w:tc>
          <w:tcPr>
            <w:tcW w:w="4248" w:type="dxa"/>
            <w:gridSpan w:val="2"/>
            <w:tcBorders>
              <w:top w:val="nil"/>
              <w:left w:val="nil"/>
              <w:bottom w:val="nil"/>
              <w:right w:val="nil"/>
            </w:tcBorders>
            <w:noWrap/>
            <w:vAlign w:val="bottom"/>
            <w:hideMark/>
          </w:tcPr>
          <w:p w14:paraId="38CEF112" w14:textId="77777777" w:rsidR="003315EE" w:rsidRPr="001430C8" w:rsidRDefault="003315EE"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5074" w:type="dxa"/>
            <w:gridSpan w:val="5"/>
            <w:tcBorders>
              <w:top w:val="single" w:sz="4" w:space="0" w:color="auto"/>
              <w:left w:val="single" w:sz="4" w:space="0" w:color="auto"/>
              <w:bottom w:val="single" w:sz="4" w:space="0" w:color="auto"/>
              <w:right w:val="single" w:sz="4" w:space="0" w:color="000000"/>
            </w:tcBorders>
          </w:tcPr>
          <w:p w14:paraId="760323CA" w14:textId="1BF24821" w:rsidR="003315EE" w:rsidRPr="001430C8" w:rsidRDefault="003315EE"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3315EE" w:rsidRPr="001430C8" w14:paraId="59AD32E8" w14:textId="77777777" w:rsidTr="00B05BEC">
        <w:trPr>
          <w:trHeight w:val="288"/>
        </w:trPr>
        <w:tc>
          <w:tcPr>
            <w:tcW w:w="601" w:type="dxa"/>
            <w:tcBorders>
              <w:top w:val="nil"/>
              <w:left w:val="nil"/>
              <w:bottom w:val="nil"/>
              <w:right w:val="nil"/>
            </w:tcBorders>
            <w:noWrap/>
            <w:vAlign w:val="bottom"/>
            <w:hideMark/>
          </w:tcPr>
          <w:p w14:paraId="7C9A95E8" w14:textId="77777777" w:rsidR="003315EE" w:rsidRPr="001430C8" w:rsidRDefault="003315EE" w:rsidP="001430C8">
            <w:pPr>
              <w:jc w:val="center"/>
              <w:rPr>
                <w:rFonts w:asciiTheme="minorHAnsi" w:hAnsiTheme="minorHAnsi" w:cstheme="minorHAnsi"/>
                <w:b/>
                <w:bCs/>
                <w:sz w:val="22"/>
                <w:szCs w:val="22"/>
                <w:lang w:val="es-BO" w:eastAsia="es-BO"/>
              </w:rPr>
            </w:pPr>
          </w:p>
        </w:tc>
        <w:tc>
          <w:tcPr>
            <w:tcW w:w="4248" w:type="dxa"/>
            <w:gridSpan w:val="2"/>
            <w:tcBorders>
              <w:top w:val="nil"/>
              <w:left w:val="nil"/>
              <w:bottom w:val="nil"/>
              <w:right w:val="nil"/>
            </w:tcBorders>
            <w:noWrap/>
            <w:vAlign w:val="bottom"/>
            <w:hideMark/>
          </w:tcPr>
          <w:p w14:paraId="5175EEA0"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vAlign w:val="bottom"/>
            <w:hideMark/>
          </w:tcPr>
          <w:p w14:paraId="34504804"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5338D630"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single" w:sz="4" w:space="0" w:color="auto"/>
              <w:right w:val="nil"/>
            </w:tcBorders>
            <w:noWrap/>
            <w:vAlign w:val="bottom"/>
            <w:hideMark/>
          </w:tcPr>
          <w:p w14:paraId="06E79DC5" w14:textId="1979081C" w:rsidR="003315EE" w:rsidRPr="001430C8" w:rsidRDefault="003315EE" w:rsidP="001430C8">
            <w:pPr>
              <w:rPr>
                <w:rFonts w:asciiTheme="minorHAnsi" w:hAnsiTheme="minorHAnsi" w:cstheme="minorHAnsi"/>
                <w:lang w:val="es-BO" w:eastAsia="es-BO"/>
              </w:rPr>
            </w:pPr>
          </w:p>
        </w:tc>
        <w:tc>
          <w:tcPr>
            <w:tcW w:w="1199" w:type="dxa"/>
            <w:tcBorders>
              <w:top w:val="nil"/>
              <w:left w:val="nil"/>
              <w:bottom w:val="single" w:sz="4" w:space="0" w:color="auto"/>
              <w:right w:val="nil"/>
            </w:tcBorders>
            <w:noWrap/>
            <w:vAlign w:val="bottom"/>
            <w:hideMark/>
          </w:tcPr>
          <w:p w14:paraId="7E9C39A6" w14:textId="77777777" w:rsidR="003315EE" w:rsidRPr="001430C8" w:rsidRDefault="003315EE" w:rsidP="001430C8">
            <w:pPr>
              <w:rPr>
                <w:rFonts w:asciiTheme="minorHAnsi" w:hAnsiTheme="minorHAnsi" w:cstheme="minorHAnsi"/>
                <w:lang w:val="es-BO" w:eastAsia="es-BO"/>
              </w:rPr>
            </w:pPr>
          </w:p>
        </w:tc>
        <w:tc>
          <w:tcPr>
            <w:tcW w:w="1276" w:type="dxa"/>
            <w:tcBorders>
              <w:top w:val="nil"/>
              <w:left w:val="nil"/>
              <w:bottom w:val="single" w:sz="4" w:space="0" w:color="auto"/>
              <w:right w:val="nil"/>
            </w:tcBorders>
            <w:noWrap/>
            <w:vAlign w:val="bottom"/>
            <w:hideMark/>
          </w:tcPr>
          <w:p w14:paraId="4A5C8027" w14:textId="77777777" w:rsidR="003315EE" w:rsidRPr="001430C8" w:rsidRDefault="003315EE" w:rsidP="001430C8">
            <w:pPr>
              <w:jc w:val="right"/>
              <w:rPr>
                <w:rFonts w:asciiTheme="minorHAnsi" w:hAnsiTheme="minorHAnsi" w:cstheme="minorHAnsi"/>
                <w:lang w:val="es-BO" w:eastAsia="es-BO"/>
              </w:rPr>
            </w:pPr>
          </w:p>
        </w:tc>
      </w:tr>
      <w:tr w:rsidR="003315EE" w:rsidRPr="001430C8" w14:paraId="42799515" w14:textId="77777777" w:rsidTr="00B05BEC">
        <w:trPr>
          <w:trHeight w:val="479"/>
        </w:trPr>
        <w:tc>
          <w:tcPr>
            <w:tcW w:w="601"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6A5C1D28" w14:textId="77777777" w:rsidR="003315EE" w:rsidRPr="001430C8" w:rsidRDefault="003315EE"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656"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01" w:type="dxa"/>
            <w:tcBorders>
              <w:top w:val="single" w:sz="4" w:space="0" w:color="auto"/>
              <w:left w:val="nil"/>
              <w:bottom w:val="single" w:sz="4" w:space="0" w:color="auto"/>
              <w:right w:val="single" w:sz="4" w:space="0" w:color="auto"/>
            </w:tcBorders>
            <w:shd w:val="clear" w:color="000000" w:fill="FFFFCC"/>
            <w:vAlign w:val="center"/>
          </w:tcPr>
          <w:p w14:paraId="245C7EC7" w14:textId="7B865453" w:rsidR="003315EE" w:rsidRPr="001430C8" w:rsidRDefault="003315EE" w:rsidP="003315EE">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09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6579F744" w14:textId="0B0A4743"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199" w:type="dxa"/>
            <w:tcBorders>
              <w:top w:val="single" w:sz="4" w:space="0" w:color="auto"/>
              <w:left w:val="nil"/>
              <w:bottom w:val="single" w:sz="4" w:space="0" w:color="auto"/>
              <w:right w:val="single" w:sz="4" w:space="0" w:color="auto"/>
            </w:tcBorders>
            <w:shd w:val="clear" w:color="000000" w:fill="FFFFCC"/>
            <w:vAlign w:val="center"/>
            <w:hideMark/>
          </w:tcPr>
          <w:p w14:paraId="130FD6A1" w14:textId="77777777"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14:paraId="61A999AE" w14:textId="77777777" w:rsidR="003315EE" w:rsidRPr="001430C8" w:rsidRDefault="003315EE"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B05BEC" w:rsidRPr="001430C8" w14:paraId="59DAE5AF" w14:textId="77777777" w:rsidTr="00B05BEC">
        <w:trPr>
          <w:trHeight w:val="431"/>
        </w:trPr>
        <w:tc>
          <w:tcPr>
            <w:tcW w:w="601" w:type="dxa"/>
            <w:tcBorders>
              <w:top w:val="nil"/>
              <w:left w:val="single" w:sz="4" w:space="0" w:color="auto"/>
              <w:bottom w:val="single" w:sz="4" w:space="0" w:color="auto"/>
              <w:right w:val="single" w:sz="4" w:space="0" w:color="auto"/>
            </w:tcBorders>
            <w:noWrap/>
            <w:vAlign w:val="center"/>
          </w:tcPr>
          <w:p w14:paraId="2BCE51FF" w14:textId="3E11DBA9"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p>
        </w:tc>
        <w:tc>
          <w:tcPr>
            <w:tcW w:w="4656" w:type="dxa"/>
            <w:gridSpan w:val="3"/>
            <w:tcBorders>
              <w:top w:val="single" w:sz="4" w:space="0" w:color="auto"/>
              <w:left w:val="nil"/>
              <w:bottom w:val="single" w:sz="4" w:space="0" w:color="auto"/>
              <w:right w:val="single" w:sz="4" w:space="0" w:color="auto"/>
            </w:tcBorders>
          </w:tcPr>
          <w:p w14:paraId="252C7815" w14:textId="4E24CA2B" w:rsidR="00B05BEC" w:rsidRDefault="00B05BEC" w:rsidP="00B05BEC">
            <w:pPr>
              <w:spacing w:before="60" w:after="60"/>
              <w:rPr>
                <w:rFonts w:ascii="Arial" w:hAnsi="Arial" w:cs="Arial"/>
              </w:rPr>
            </w:pPr>
            <w:r>
              <w:rPr>
                <w:rFonts w:asciiTheme="minorHAnsi" w:hAnsiTheme="minorHAnsi" w:cstheme="minorHAnsi"/>
                <w:iCs/>
                <w:sz w:val="22"/>
                <w:szCs w:val="22"/>
              </w:rPr>
              <w:t>INSTALACIÓN DE FAENAS OBRAS MENORES</w:t>
            </w:r>
          </w:p>
        </w:tc>
        <w:tc>
          <w:tcPr>
            <w:tcW w:w="1101" w:type="dxa"/>
            <w:tcBorders>
              <w:top w:val="single" w:sz="4" w:space="0" w:color="auto"/>
              <w:left w:val="nil"/>
              <w:bottom w:val="single" w:sz="4" w:space="0" w:color="auto"/>
              <w:right w:val="single" w:sz="4" w:space="0" w:color="auto"/>
            </w:tcBorders>
          </w:tcPr>
          <w:p w14:paraId="36078C4E" w14:textId="746CC369" w:rsidR="00B05BEC" w:rsidRPr="001430C8" w:rsidRDefault="00B05BEC" w:rsidP="00B05BEC">
            <w:pPr>
              <w:spacing w:before="60" w:after="60"/>
              <w:jc w:val="center"/>
              <w:rPr>
                <w:rFonts w:asciiTheme="minorHAnsi" w:hAnsiTheme="minorHAnsi" w:cstheme="minorHAnsi"/>
                <w:sz w:val="24"/>
                <w:szCs w:val="24"/>
                <w:lang w:val="es-BO" w:eastAsia="es-BO"/>
              </w:rPr>
            </w:pPr>
            <w:r w:rsidRPr="005D2A4C">
              <w:rPr>
                <w:rFonts w:asciiTheme="minorHAnsi" w:hAnsiTheme="minorHAnsi" w:cstheme="minorHAnsi"/>
                <w:i/>
                <w:iCs/>
                <w:sz w:val="22"/>
                <w:szCs w:val="22"/>
              </w:rPr>
              <w:t>GLOBAL</w:t>
            </w:r>
          </w:p>
        </w:tc>
        <w:tc>
          <w:tcPr>
            <w:tcW w:w="1090" w:type="dxa"/>
            <w:tcBorders>
              <w:top w:val="nil"/>
              <w:left w:val="single" w:sz="4" w:space="0" w:color="auto"/>
              <w:bottom w:val="single" w:sz="4" w:space="0" w:color="auto"/>
              <w:right w:val="single" w:sz="4" w:space="0" w:color="auto"/>
            </w:tcBorders>
          </w:tcPr>
          <w:p w14:paraId="5A9E5B89" w14:textId="0B9193A6" w:rsidR="00B05BEC" w:rsidRPr="001430C8" w:rsidRDefault="00B05BEC" w:rsidP="00B05BEC">
            <w:pPr>
              <w:spacing w:before="60" w:after="60"/>
              <w:jc w:val="center"/>
              <w:rPr>
                <w:rFonts w:asciiTheme="minorHAnsi" w:hAnsiTheme="minorHAnsi" w:cstheme="minorHAnsi"/>
                <w:sz w:val="24"/>
                <w:szCs w:val="24"/>
                <w:lang w:val="es-BO" w:eastAsia="es-BO"/>
              </w:rPr>
            </w:pPr>
            <w:r w:rsidRPr="005D2A4C">
              <w:rPr>
                <w:rFonts w:asciiTheme="minorHAnsi" w:hAnsiTheme="minorHAnsi" w:cstheme="minorHAnsi"/>
                <w:iCs/>
                <w:sz w:val="22"/>
                <w:szCs w:val="22"/>
              </w:rPr>
              <w:t>1</w:t>
            </w:r>
          </w:p>
        </w:tc>
        <w:tc>
          <w:tcPr>
            <w:tcW w:w="1199" w:type="dxa"/>
            <w:tcBorders>
              <w:top w:val="nil"/>
              <w:left w:val="nil"/>
              <w:bottom w:val="single" w:sz="4" w:space="0" w:color="auto"/>
              <w:right w:val="single" w:sz="4" w:space="0" w:color="auto"/>
            </w:tcBorders>
            <w:noWrap/>
            <w:vAlign w:val="center"/>
          </w:tcPr>
          <w:p w14:paraId="082A7063"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5F2642BB"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0C71B01D" w14:textId="77777777" w:rsidTr="00B05BEC">
        <w:trPr>
          <w:trHeight w:val="396"/>
        </w:trPr>
        <w:tc>
          <w:tcPr>
            <w:tcW w:w="601" w:type="dxa"/>
            <w:tcBorders>
              <w:top w:val="nil"/>
              <w:left w:val="single" w:sz="4" w:space="0" w:color="auto"/>
              <w:bottom w:val="single" w:sz="4" w:space="0" w:color="auto"/>
              <w:right w:val="single" w:sz="4" w:space="0" w:color="auto"/>
            </w:tcBorders>
            <w:noWrap/>
            <w:vAlign w:val="center"/>
          </w:tcPr>
          <w:p w14:paraId="0EEE383A" w14:textId="4A6D7A30"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2</w:t>
            </w:r>
          </w:p>
        </w:tc>
        <w:tc>
          <w:tcPr>
            <w:tcW w:w="4656" w:type="dxa"/>
            <w:gridSpan w:val="3"/>
            <w:tcBorders>
              <w:top w:val="single" w:sz="4" w:space="0" w:color="auto"/>
              <w:left w:val="nil"/>
              <w:bottom w:val="single" w:sz="4" w:space="0" w:color="auto"/>
              <w:right w:val="single" w:sz="4" w:space="0" w:color="auto"/>
            </w:tcBorders>
          </w:tcPr>
          <w:p w14:paraId="63EFCE01" w14:textId="64F54F30" w:rsidR="00B05BEC" w:rsidRDefault="00B05BEC" w:rsidP="00B05BEC">
            <w:pPr>
              <w:spacing w:before="60" w:after="60"/>
              <w:rPr>
                <w:rFonts w:ascii="Arial" w:hAnsi="Arial" w:cs="Arial"/>
              </w:rPr>
            </w:pPr>
            <w:r>
              <w:rPr>
                <w:rFonts w:asciiTheme="minorHAnsi" w:hAnsiTheme="minorHAnsi" w:cstheme="minorHAnsi"/>
                <w:sz w:val="22"/>
                <w:szCs w:val="22"/>
              </w:rPr>
              <w:t>MURO DRYWALL DRLOCK NORMAL</w:t>
            </w:r>
          </w:p>
        </w:tc>
        <w:tc>
          <w:tcPr>
            <w:tcW w:w="1101" w:type="dxa"/>
            <w:tcBorders>
              <w:top w:val="single" w:sz="4" w:space="0" w:color="auto"/>
              <w:left w:val="nil"/>
              <w:bottom w:val="single" w:sz="4" w:space="0" w:color="auto"/>
              <w:right w:val="single" w:sz="4" w:space="0" w:color="auto"/>
            </w:tcBorders>
          </w:tcPr>
          <w:p w14:paraId="01BEDA67" w14:textId="31EBD6C7" w:rsidR="00B05BEC" w:rsidRPr="001430C8" w:rsidRDefault="00B05BEC" w:rsidP="00B05BEC">
            <w:pPr>
              <w:spacing w:before="60" w:after="60"/>
              <w:jc w:val="center"/>
              <w:rPr>
                <w:rFonts w:asciiTheme="minorHAnsi" w:hAnsiTheme="minorHAnsi" w:cstheme="minorHAnsi"/>
                <w:sz w:val="24"/>
                <w:szCs w:val="24"/>
                <w:lang w:val="es-BO" w:eastAsia="es-BO"/>
              </w:rPr>
            </w:pPr>
            <w:r w:rsidRPr="003C0EC0">
              <w:rPr>
                <w:rFonts w:asciiTheme="minorHAnsi" w:hAnsiTheme="minorHAnsi" w:cstheme="minorHAnsi"/>
                <w:iCs/>
                <w:sz w:val="22"/>
                <w:szCs w:val="22"/>
              </w:rPr>
              <w:t>M</w:t>
            </w:r>
            <w:r w:rsidRPr="003C0EC0">
              <w:rPr>
                <w:rFonts w:asciiTheme="minorHAnsi" w:hAnsiTheme="minorHAnsi" w:cstheme="minorHAnsi"/>
                <w:iCs/>
                <w:sz w:val="22"/>
                <w:szCs w:val="22"/>
                <w:vertAlign w:val="superscript"/>
              </w:rPr>
              <w:t>2</w:t>
            </w:r>
          </w:p>
        </w:tc>
        <w:tc>
          <w:tcPr>
            <w:tcW w:w="1090" w:type="dxa"/>
            <w:tcBorders>
              <w:top w:val="nil"/>
              <w:left w:val="single" w:sz="4" w:space="0" w:color="auto"/>
              <w:bottom w:val="single" w:sz="4" w:space="0" w:color="auto"/>
              <w:right w:val="single" w:sz="4" w:space="0" w:color="auto"/>
            </w:tcBorders>
          </w:tcPr>
          <w:p w14:paraId="11CD5353" w14:textId="3F9B712D" w:rsidR="00B05BEC" w:rsidRPr="001430C8" w:rsidRDefault="00B05BEC" w:rsidP="00B05BEC">
            <w:pPr>
              <w:spacing w:before="60" w:after="60"/>
              <w:jc w:val="center"/>
              <w:rPr>
                <w:rFonts w:asciiTheme="minorHAnsi" w:hAnsiTheme="minorHAnsi" w:cstheme="minorHAnsi"/>
                <w:sz w:val="24"/>
                <w:szCs w:val="24"/>
                <w:lang w:val="es-BO" w:eastAsia="es-BO"/>
              </w:rPr>
            </w:pPr>
            <w:r w:rsidRPr="005D2A4C">
              <w:rPr>
                <w:rFonts w:asciiTheme="minorHAnsi" w:hAnsiTheme="minorHAnsi" w:cstheme="minorHAnsi"/>
                <w:sz w:val="22"/>
                <w:szCs w:val="22"/>
              </w:rPr>
              <w:t>5.92</w:t>
            </w:r>
          </w:p>
        </w:tc>
        <w:tc>
          <w:tcPr>
            <w:tcW w:w="1199" w:type="dxa"/>
            <w:tcBorders>
              <w:top w:val="nil"/>
              <w:left w:val="nil"/>
              <w:bottom w:val="single" w:sz="4" w:space="0" w:color="auto"/>
              <w:right w:val="single" w:sz="4" w:space="0" w:color="auto"/>
            </w:tcBorders>
            <w:noWrap/>
            <w:vAlign w:val="center"/>
          </w:tcPr>
          <w:p w14:paraId="0D024996"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2BCDACFA"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5888A9B3" w14:textId="77777777" w:rsidTr="00B05BEC">
        <w:trPr>
          <w:trHeight w:val="415"/>
        </w:trPr>
        <w:tc>
          <w:tcPr>
            <w:tcW w:w="601" w:type="dxa"/>
            <w:tcBorders>
              <w:top w:val="nil"/>
              <w:left w:val="single" w:sz="4" w:space="0" w:color="auto"/>
              <w:bottom w:val="single" w:sz="4" w:space="0" w:color="auto"/>
              <w:right w:val="single" w:sz="4" w:space="0" w:color="auto"/>
            </w:tcBorders>
            <w:noWrap/>
            <w:vAlign w:val="center"/>
          </w:tcPr>
          <w:p w14:paraId="5B1B0966" w14:textId="5B6EDD4A"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3</w:t>
            </w:r>
          </w:p>
        </w:tc>
        <w:tc>
          <w:tcPr>
            <w:tcW w:w="4656" w:type="dxa"/>
            <w:gridSpan w:val="3"/>
            <w:tcBorders>
              <w:top w:val="single" w:sz="4" w:space="0" w:color="auto"/>
              <w:left w:val="nil"/>
              <w:bottom w:val="single" w:sz="4" w:space="0" w:color="auto"/>
              <w:right w:val="single" w:sz="4" w:space="0" w:color="auto"/>
            </w:tcBorders>
          </w:tcPr>
          <w:p w14:paraId="374475C2" w14:textId="472C5153" w:rsidR="00B05BEC" w:rsidRDefault="00B05BEC" w:rsidP="00B05BEC">
            <w:pPr>
              <w:spacing w:before="60" w:after="60"/>
              <w:rPr>
                <w:rFonts w:ascii="Arial" w:hAnsi="Arial" w:cs="Arial"/>
              </w:rPr>
            </w:pPr>
            <w:r>
              <w:rPr>
                <w:rFonts w:asciiTheme="minorHAnsi" w:hAnsiTheme="minorHAnsi" w:cstheme="minorHAnsi"/>
                <w:sz w:val="22"/>
                <w:szCs w:val="22"/>
              </w:rPr>
              <w:t>PINTURA LATEX INTERIOR</w:t>
            </w:r>
          </w:p>
        </w:tc>
        <w:tc>
          <w:tcPr>
            <w:tcW w:w="1101" w:type="dxa"/>
            <w:tcBorders>
              <w:top w:val="single" w:sz="4" w:space="0" w:color="auto"/>
              <w:left w:val="nil"/>
              <w:bottom w:val="single" w:sz="4" w:space="0" w:color="auto"/>
              <w:right w:val="single" w:sz="4" w:space="0" w:color="auto"/>
            </w:tcBorders>
          </w:tcPr>
          <w:p w14:paraId="586655F0" w14:textId="0A38B725" w:rsidR="00B05BEC" w:rsidRPr="001430C8" w:rsidRDefault="00B05BEC" w:rsidP="00B05BEC">
            <w:pPr>
              <w:spacing w:before="60" w:after="60"/>
              <w:jc w:val="center"/>
              <w:rPr>
                <w:rFonts w:asciiTheme="minorHAnsi" w:hAnsiTheme="minorHAnsi" w:cstheme="minorHAnsi"/>
                <w:sz w:val="24"/>
                <w:szCs w:val="24"/>
                <w:lang w:val="es-BO" w:eastAsia="es-BO"/>
              </w:rPr>
            </w:pPr>
            <w:r w:rsidRPr="003C0EC0">
              <w:rPr>
                <w:rFonts w:asciiTheme="minorHAnsi" w:hAnsiTheme="minorHAnsi" w:cstheme="minorHAnsi"/>
                <w:iCs/>
                <w:sz w:val="22"/>
                <w:szCs w:val="22"/>
              </w:rPr>
              <w:t>M</w:t>
            </w:r>
            <w:r w:rsidRPr="003C0EC0">
              <w:rPr>
                <w:rFonts w:asciiTheme="minorHAnsi" w:hAnsiTheme="minorHAnsi" w:cstheme="minorHAnsi"/>
                <w:iCs/>
                <w:sz w:val="22"/>
                <w:szCs w:val="22"/>
                <w:vertAlign w:val="superscript"/>
              </w:rPr>
              <w:t>2</w:t>
            </w:r>
          </w:p>
        </w:tc>
        <w:tc>
          <w:tcPr>
            <w:tcW w:w="1090" w:type="dxa"/>
            <w:tcBorders>
              <w:top w:val="nil"/>
              <w:left w:val="single" w:sz="4" w:space="0" w:color="auto"/>
              <w:bottom w:val="single" w:sz="4" w:space="0" w:color="auto"/>
              <w:right w:val="single" w:sz="4" w:space="0" w:color="auto"/>
            </w:tcBorders>
          </w:tcPr>
          <w:p w14:paraId="68FBB672" w14:textId="3CD6BFB0"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iCs/>
                <w:sz w:val="22"/>
                <w:szCs w:val="22"/>
              </w:rPr>
              <w:t>44</w:t>
            </w:r>
            <w:r w:rsidRPr="005D2A4C">
              <w:rPr>
                <w:rFonts w:asciiTheme="minorHAnsi" w:hAnsiTheme="minorHAnsi" w:cstheme="minorHAnsi"/>
                <w:iCs/>
                <w:sz w:val="22"/>
                <w:szCs w:val="22"/>
              </w:rPr>
              <w:t>.</w:t>
            </w:r>
            <w:r>
              <w:rPr>
                <w:rFonts w:asciiTheme="minorHAnsi" w:hAnsiTheme="minorHAnsi" w:cstheme="minorHAnsi"/>
                <w:iCs/>
                <w:sz w:val="22"/>
                <w:szCs w:val="22"/>
              </w:rPr>
              <w:t>2</w:t>
            </w:r>
            <w:r w:rsidRPr="005D2A4C">
              <w:rPr>
                <w:rFonts w:asciiTheme="minorHAnsi" w:hAnsiTheme="minorHAnsi" w:cstheme="minorHAnsi"/>
                <w:iCs/>
                <w:sz w:val="22"/>
                <w:szCs w:val="22"/>
              </w:rPr>
              <w:t>4</w:t>
            </w:r>
          </w:p>
        </w:tc>
        <w:tc>
          <w:tcPr>
            <w:tcW w:w="1199" w:type="dxa"/>
            <w:tcBorders>
              <w:top w:val="nil"/>
              <w:left w:val="nil"/>
              <w:bottom w:val="single" w:sz="4" w:space="0" w:color="auto"/>
              <w:right w:val="single" w:sz="4" w:space="0" w:color="auto"/>
            </w:tcBorders>
            <w:noWrap/>
            <w:vAlign w:val="center"/>
          </w:tcPr>
          <w:p w14:paraId="1B932096"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7655E6EB"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19222CA7" w14:textId="77777777" w:rsidTr="00B05BEC">
        <w:trPr>
          <w:trHeight w:val="475"/>
        </w:trPr>
        <w:tc>
          <w:tcPr>
            <w:tcW w:w="601" w:type="dxa"/>
            <w:tcBorders>
              <w:top w:val="nil"/>
              <w:left w:val="single" w:sz="4" w:space="0" w:color="auto"/>
              <w:bottom w:val="single" w:sz="4" w:space="0" w:color="auto"/>
              <w:right w:val="single" w:sz="4" w:space="0" w:color="auto"/>
            </w:tcBorders>
            <w:noWrap/>
            <w:vAlign w:val="center"/>
          </w:tcPr>
          <w:p w14:paraId="120E2DBE" w14:textId="1A31DEF8"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4</w:t>
            </w:r>
          </w:p>
        </w:tc>
        <w:tc>
          <w:tcPr>
            <w:tcW w:w="4656" w:type="dxa"/>
            <w:gridSpan w:val="3"/>
            <w:tcBorders>
              <w:top w:val="single" w:sz="4" w:space="0" w:color="auto"/>
              <w:left w:val="nil"/>
              <w:bottom w:val="single" w:sz="4" w:space="0" w:color="auto"/>
              <w:right w:val="single" w:sz="4" w:space="0" w:color="auto"/>
            </w:tcBorders>
          </w:tcPr>
          <w:p w14:paraId="44FD8161" w14:textId="064394CF" w:rsidR="00B05BEC" w:rsidRDefault="00B05BEC" w:rsidP="00B05BEC">
            <w:pPr>
              <w:spacing w:before="60" w:after="60"/>
              <w:rPr>
                <w:rFonts w:ascii="Arial" w:hAnsi="Arial" w:cs="Arial"/>
              </w:rPr>
            </w:pPr>
            <w:r>
              <w:rPr>
                <w:rFonts w:asciiTheme="minorHAnsi" w:hAnsiTheme="minorHAnsi" w:cstheme="minorHAnsi"/>
                <w:sz w:val="22"/>
                <w:szCs w:val="22"/>
              </w:rPr>
              <w:t>PROV. Y COL. DE LAVAMANOS CON PEDESTAL Y GRIFERÍA DECA</w:t>
            </w:r>
          </w:p>
        </w:tc>
        <w:tc>
          <w:tcPr>
            <w:tcW w:w="1101" w:type="dxa"/>
            <w:tcBorders>
              <w:top w:val="single" w:sz="4" w:space="0" w:color="auto"/>
              <w:left w:val="nil"/>
              <w:bottom w:val="single" w:sz="4" w:space="0" w:color="auto"/>
              <w:right w:val="single" w:sz="4" w:space="0" w:color="auto"/>
            </w:tcBorders>
          </w:tcPr>
          <w:p w14:paraId="4C593849" w14:textId="69B06BF7"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sz w:val="22"/>
                <w:szCs w:val="22"/>
              </w:rPr>
              <w:t>PIEZA</w:t>
            </w:r>
          </w:p>
        </w:tc>
        <w:tc>
          <w:tcPr>
            <w:tcW w:w="1090" w:type="dxa"/>
            <w:tcBorders>
              <w:top w:val="nil"/>
              <w:left w:val="single" w:sz="4" w:space="0" w:color="auto"/>
              <w:bottom w:val="single" w:sz="4" w:space="0" w:color="auto"/>
              <w:right w:val="single" w:sz="4" w:space="0" w:color="auto"/>
            </w:tcBorders>
          </w:tcPr>
          <w:p w14:paraId="15D11E64" w14:textId="302AC75C"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sz w:val="22"/>
                <w:szCs w:val="22"/>
              </w:rPr>
              <w:t>2</w:t>
            </w:r>
          </w:p>
        </w:tc>
        <w:tc>
          <w:tcPr>
            <w:tcW w:w="1199" w:type="dxa"/>
            <w:tcBorders>
              <w:top w:val="nil"/>
              <w:left w:val="nil"/>
              <w:bottom w:val="single" w:sz="4" w:space="0" w:color="auto"/>
              <w:right w:val="single" w:sz="4" w:space="0" w:color="auto"/>
            </w:tcBorders>
            <w:noWrap/>
            <w:vAlign w:val="center"/>
          </w:tcPr>
          <w:p w14:paraId="12879BF3"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777686E6"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4EC6DD85" w14:textId="77777777" w:rsidTr="00B05BEC">
        <w:trPr>
          <w:trHeight w:val="270"/>
        </w:trPr>
        <w:tc>
          <w:tcPr>
            <w:tcW w:w="601" w:type="dxa"/>
            <w:tcBorders>
              <w:top w:val="nil"/>
              <w:left w:val="single" w:sz="4" w:space="0" w:color="auto"/>
              <w:bottom w:val="single" w:sz="4" w:space="0" w:color="auto"/>
              <w:right w:val="single" w:sz="4" w:space="0" w:color="auto"/>
            </w:tcBorders>
            <w:noWrap/>
            <w:vAlign w:val="center"/>
          </w:tcPr>
          <w:p w14:paraId="6B0FF2D8" w14:textId="4723F5C3"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5</w:t>
            </w:r>
          </w:p>
        </w:tc>
        <w:tc>
          <w:tcPr>
            <w:tcW w:w="4656" w:type="dxa"/>
            <w:gridSpan w:val="3"/>
            <w:tcBorders>
              <w:top w:val="single" w:sz="4" w:space="0" w:color="auto"/>
              <w:left w:val="nil"/>
              <w:bottom w:val="single" w:sz="4" w:space="0" w:color="auto"/>
              <w:right w:val="single" w:sz="4" w:space="0" w:color="auto"/>
            </w:tcBorders>
          </w:tcPr>
          <w:p w14:paraId="5DE449F1" w14:textId="499817BA" w:rsidR="00B05BEC" w:rsidRDefault="00B05BEC" w:rsidP="00B05BEC">
            <w:pPr>
              <w:spacing w:before="60" w:after="60"/>
              <w:rPr>
                <w:rFonts w:ascii="Arial" w:hAnsi="Arial" w:cs="Arial"/>
              </w:rPr>
            </w:pPr>
            <w:r>
              <w:rPr>
                <w:rFonts w:asciiTheme="minorHAnsi" w:hAnsiTheme="minorHAnsi" w:cstheme="minorHAnsi"/>
                <w:sz w:val="22"/>
                <w:szCs w:val="22"/>
              </w:rPr>
              <w:t>PROV. Y COL. DE INODORO TANQUE BAJO DECA</w:t>
            </w:r>
          </w:p>
        </w:tc>
        <w:tc>
          <w:tcPr>
            <w:tcW w:w="1101" w:type="dxa"/>
            <w:tcBorders>
              <w:top w:val="single" w:sz="4" w:space="0" w:color="auto"/>
              <w:left w:val="nil"/>
              <w:bottom w:val="single" w:sz="4" w:space="0" w:color="auto"/>
              <w:right w:val="single" w:sz="4" w:space="0" w:color="auto"/>
            </w:tcBorders>
          </w:tcPr>
          <w:p w14:paraId="19F59DF6" w14:textId="6AD304E6"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sz w:val="22"/>
                <w:szCs w:val="22"/>
              </w:rPr>
              <w:t>PIEZA</w:t>
            </w:r>
          </w:p>
        </w:tc>
        <w:tc>
          <w:tcPr>
            <w:tcW w:w="1090" w:type="dxa"/>
            <w:tcBorders>
              <w:top w:val="nil"/>
              <w:left w:val="single" w:sz="4" w:space="0" w:color="auto"/>
              <w:bottom w:val="single" w:sz="4" w:space="0" w:color="auto"/>
              <w:right w:val="single" w:sz="4" w:space="0" w:color="auto"/>
            </w:tcBorders>
          </w:tcPr>
          <w:p w14:paraId="7EB9A00F" w14:textId="3C6FCC96"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sz w:val="22"/>
                <w:szCs w:val="22"/>
              </w:rPr>
              <w:t>2</w:t>
            </w:r>
          </w:p>
        </w:tc>
        <w:tc>
          <w:tcPr>
            <w:tcW w:w="1199" w:type="dxa"/>
            <w:tcBorders>
              <w:top w:val="nil"/>
              <w:left w:val="nil"/>
              <w:bottom w:val="single" w:sz="4" w:space="0" w:color="auto"/>
              <w:right w:val="single" w:sz="4" w:space="0" w:color="auto"/>
            </w:tcBorders>
            <w:noWrap/>
            <w:vAlign w:val="center"/>
          </w:tcPr>
          <w:p w14:paraId="323E5A68"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1D1F2478"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40F93D31" w14:textId="77777777" w:rsidTr="00B05BEC">
        <w:trPr>
          <w:trHeight w:val="387"/>
        </w:trPr>
        <w:tc>
          <w:tcPr>
            <w:tcW w:w="601" w:type="dxa"/>
            <w:tcBorders>
              <w:top w:val="nil"/>
              <w:left w:val="single" w:sz="4" w:space="0" w:color="auto"/>
              <w:bottom w:val="single" w:sz="4" w:space="0" w:color="auto"/>
              <w:right w:val="single" w:sz="4" w:space="0" w:color="auto"/>
            </w:tcBorders>
            <w:noWrap/>
            <w:vAlign w:val="center"/>
          </w:tcPr>
          <w:p w14:paraId="5004F677" w14:textId="6817AF8C"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6</w:t>
            </w:r>
          </w:p>
        </w:tc>
        <w:tc>
          <w:tcPr>
            <w:tcW w:w="4656" w:type="dxa"/>
            <w:gridSpan w:val="3"/>
            <w:tcBorders>
              <w:top w:val="single" w:sz="4" w:space="0" w:color="auto"/>
              <w:left w:val="nil"/>
              <w:bottom w:val="single" w:sz="4" w:space="0" w:color="auto"/>
              <w:right w:val="single" w:sz="4" w:space="0" w:color="auto"/>
            </w:tcBorders>
          </w:tcPr>
          <w:p w14:paraId="69702246" w14:textId="6FB67BED" w:rsidR="00B05BEC" w:rsidRDefault="00B05BEC" w:rsidP="00B05BEC">
            <w:pPr>
              <w:spacing w:before="60" w:after="60"/>
              <w:rPr>
                <w:rFonts w:ascii="Arial" w:hAnsi="Arial" w:cs="Arial"/>
              </w:rPr>
            </w:pPr>
            <w:r>
              <w:rPr>
                <w:rFonts w:asciiTheme="minorHAnsi" w:hAnsiTheme="minorHAnsi" w:cstheme="minorHAnsi"/>
                <w:sz w:val="22"/>
                <w:szCs w:val="22"/>
              </w:rPr>
              <w:t>RETIRO DE ARTEFACTOS SANITARIOS</w:t>
            </w:r>
          </w:p>
        </w:tc>
        <w:tc>
          <w:tcPr>
            <w:tcW w:w="1101" w:type="dxa"/>
            <w:tcBorders>
              <w:top w:val="single" w:sz="4" w:space="0" w:color="auto"/>
              <w:left w:val="nil"/>
              <w:bottom w:val="single" w:sz="4" w:space="0" w:color="auto"/>
              <w:right w:val="single" w:sz="4" w:space="0" w:color="auto"/>
            </w:tcBorders>
          </w:tcPr>
          <w:p w14:paraId="0DDFB89D" w14:textId="46BD2CC8"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sz w:val="22"/>
                <w:szCs w:val="22"/>
              </w:rPr>
              <w:t>PIEZA</w:t>
            </w:r>
          </w:p>
        </w:tc>
        <w:tc>
          <w:tcPr>
            <w:tcW w:w="1090" w:type="dxa"/>
            <w:tcBorders>
              <w:top w:val="nil"/>
              <w:left w:val="single" w:sz="4" w:space="0" w:color="auto"/>
              <w:bottom w:val="single" w:sz="4" w:space="0" w:color="auto"/>
              <w:right w:val="single" w:sz="4" w:space="0" w:color="auto"/>
            </w:tcBorders>
          </w:tcPr>
          <w:p w14:paraId="5ABA2910" w14:textId="626BCDE5"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sz w:val="22"/>
                <w:szCs w:val="22"/>
              </w:rPr>
              <w:t>4</w:t>
            </w:r>
          </w:p>
        </w:tc>
        <w:tc>
          <w:tcPr>
            <w:tcW w:w="1199" w:type="dxa"/>
            <w:tcBorders>
              <w:top w:val="nil"/>
              <w:left w:val="nil"/>
              <w:bottom w:val="single" w:sz="4" w:space="0" w:color="auto"/>
              <w:right w:val="single" w:sz="4" w:space="0" w:color="auto"/>
            </w:tcBorders>
            <w:noWrap/>
            <w:vAlign w:val="center"/>
          </w:tcPr>
          <w:p w14:paraId="32C63656"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791F4DD1"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141B52DB" w14:textId="77777777" w:rsidTr="00B05BEC">
        <w:trPr>
          <w:trHeight w:val="408"/>
        </w:trPr>
        <w:tc>
          <w:tcPr>
            <w:tcW w:w="601" w:type="dxa"/>
            <w:tcBorders>
              <w:top w:val="nil"/>
              <w:left w:val="single" w:sz="4" w:space="0" w:color="auto"/>
              <w:bottom w:val="single" w:sz="4" w:space="0" w:color="auto"/>
              <w:right w:val="single" w:sz="4" w:space="0" w:color="auto"/>
            </w:tcBorders>
            <w:noWrap/>
            <w:vAlign w:val="center"/>
          </w:tcPr>
          <w:p w14:paraId="559C7092" w14:textId="4D7B2276"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7</w:t>
            </w:r>
          </w:p>
        </w:tc>
        <w:tc>
          <w:tcPr>
            <w:tcW w:w="4656" w:type="dxa"/>
            <w:gridSpan w:val="3"/>
            <w:tcBorders>
              <w:top w:val="single" w:sz="4" w:space="0" w:color="auto"/>
              <w:left w:val="nil"/>
              <w:bottom w:val="single" w:sz="4" w:space="0" w:color="auto"/>
              <w:right w:val="single" w:sz="4" w:space="0" w:color="auto"/>
            </w:tcBorders>
          </w:tcPr>
          <w:p w14:paraId="6D977F7B" w14:textId="07E5FA76" w:rsidR="00B05BEC" w:rsidRDefault="00B05BEC" w:rsidP="00B05BEC">
            <w:pPr>
              <w:spacing w:before="60" w:after="60"/>
              <w:rPr>
                <w:rFonts w:ascii="Arial" w:hAnsi="Arial" w:cs="Arial"/>
              </w:rPr>
            </w:pPr>
            <w:r>
              <w:rPr>
                <w:rFonts w:asciiTheme="minorHAnsi" w:hAnsiTheme="minorHAnsi" w:cstheme="minorHAnsi"/>
                <w:sz w:val="22"/>
                <w:szCs w:val="22"/>
              </w:rPr>
              <w:t>REMOCIÓN REVESTIMIENTO</w:t>
            </w:r>
          </w:p>
        </w:tc>
        <w:tc>
          <w:tcPr>
            <w:tcW w:w="1101" w:type="dxa"/>
            <w:tcBorders>
              <w:top w:val="single" w:sz="4" w:space="0" w:color="auto"/>
              <w:left w:val="nil"/>
              <w:bottom w:val="single" w:sz="4" w:space="0" w:color="auto"/>
              <w:right w:val="single" w:sz="4" w:space="0" w:color="auto"/>
            </w:tcBorders>
          </w:tcPr>
          <w:p w14:paraId="680287D8" w14:textId="1CC6426F" w:rsidR="00B05BEC" w:rsidRPr="001430C8" w:rsidRDefault="00B05BEC" w:rsidP="00B05BEC">
            <w:pPr>
              <w:spacing w:before="60" w:after="60"/>
              <w:jc w:val="center"/>
              <w:rPr>
                <w:rFonts w:asciiTheme="minorHAnsi" w:hAnsiTheme="minorHAnsi" w:cstheme="minorHAnsi"/>
                <w:sz w:val="24"/>
                <w:szCs w:val="24"/>
                <w:lang w:val="es-BO" w:eastAsia="es-BO"/>
              </w:rPr>
            </w:pPr>
            <w:r w:rsidRPr="005D2A4C">
              <w:rPr>
                <w:rFonts w:asciiTheme="minorHAnsi" w:hAnsiTheme="minorHAnsi" w:cstheme="minorHAnsi"/>
                <w:iCs/>
                <w:sz w:val="22"/>
                <w:szCs w:val="22"/>
              </w:rPr>
              <w:t>M</w:t>
            </w:r>
            <w:r w:rsidRPr="005D2A4C">
              <w:rPr>
                <w:rFonts w:asciiTheme="minorHAnsi" w:hAnsiTheme="minorHAnsi" w:cstheme="minorHAnsi"/>
                <w:iCs/>
                <w:sz w:val="22"/>
                <w:szCs w:val="22"/>
                <w:vertAlign w:val="superscript"/>
              </w:rPr>
              <w:t>2</w:t>
            </w:r>
          </w:p>
        </w:tc>
        <w:tc>
          <w:tcPr>
            <w:tcW w:w="1090" w:type="dxa"/>
            <w:tcBorders>
              <w:top w:val="nil"/>
              <w:left w:val="single" w:sz="4" w:space="0" w:color="auto"/>
              <w:bottom w:val="single" w:sz="4" w:space="0" w:color="auto"/>
              <w:right w:val="single" w:sz="4" w:space="0" w:color="auto"/>
            </w:tcBorders>
          </w:tcPr>
          <w:p w14:paraId="4422548B" w14:textId="7CEF4D53"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sz w:val="22"/>
                <w:szCs w:val="22"/>
              </w:rPr>
              <w:t>30.16</w:t>
            </w:r>
          </w:p>
        </w:tc>
        <w:tc>
          <w:tcPr>
            <w:tcW w:w="1199" w:type="dxa"/>
            <w:tcBorders>
              <w:top w:val="nil"/>
              <w:left w:val="nil"/>
              <w:bottom w:val="single" w:sz="4" w:space="0" w:color="auto"/>
              <w:right w:val="single" w:sz="4" w:space="0" w:color="auto"/>
            </w:tcBorders>
            <w:noWrap/>
            <w:vAlign w:val="center"/>
          </w:tcPr>
          <w:p w14:paraId="741221A0"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76A0DBC0"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3A81D415" w14:textId="77777777" w:rsidTr="00B05BEC">
        <w:trPr>
          <w:trHeight w:val="675"/>
        </w:trPr>
        <w:tc>
          <w:tcPr>
            <w:tcW w:w="601" w:type="dxa"/>
            <w:tcBorders>
              <w:top w:val="nil"/>
              <w:left w:val="single" w:sz="4" w:space="0" w:color="auto"/>
              <w:bottom w:val="single" w:sz="4" w:space="0" w:color="auto"/>
              <w:right w:val="single" w:sz="4" w:space="0" w:color="auto"/>
            </w:tcBorders>
            <w:noWrap/>
            <w:vAlign w:val="center"/>
          </w:tcPr>
          <w:p w14:paraId="04C70043" w14:textId="6F83E783"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8</w:t>
            </w:r>
          </w:p>
        </w:tc>
        <w:tc>
          <w:tcPr>
            <w:tcW w:w="4656" w:type="dxa"/>
            <w:gridSpan w:val="3"/>
            <w:tcBorders>
              <w:top w:val="single" w:sz="4" w:space="0" w:color="auto"/>
              <w:left w:val="nil"/>
              <w:bottom w:val="single" w:sz="4" w:space="0" w:color="auto"/>
              <w:right w:val="single" w:sz="4" w:space="0" w:color="auto"/>
            </w:tcBorders>
          </w:tcPr>
          <w:p w14:paraId="6161BE0A" w14:textId="32557BC9" w:rsidR="00B05BEC" w:rsidRDefault="00B05BEC" w:rsidP="00B05BEC">
            <w:pPr>
              <w:spacing w:before="60" w:after="60"/>
              <w:rPr>
                <w:rFonts w:ascii="Arial" w:hAnsi="Arial" w:cs="Arial"/>
              </w:rPr>
            </w:pPr>
            <w:r>
              <w:rPr>
                <w:rFonts w:asciiTheme="minorHAnsi" w:hAnsiTheme="minorHAnsi" w:cstheme="minorHAnsi"/>
                <w:sz w:val="22"/>
                <w:szCs w:val="22"/>
              </w:rPr>
              <w:t>REVESTIMIENTO CERÁMICA ESMALADA-MUROS</w:t>
            </w:r>
          </w:p>
        </w:tc>
        <w:tc>
          <w:tcPr>
            <w:tcW w:w="1101" w:type="dxa"/>
            <w:tcBorders>
              <w:top w:val="single" w:sz="4" w:space="0" w:color="auto"/>
              <w:left w:val="nil"/>
              <w:bottom w:val="single" w:sz="4" w:space="0" w:color="auto"/>
              <w:right w:val="single" w:sz="4" w:space="0" w:color="auto"/>
            </w:tcBorders>
          </w:tcPr>
          <w:p w14:paraId="7DC46C35" w14:textId="147A96C7" w:rsidR="00B05BEC" w:rsidRPr="001430C8" w:rsidRDefault="00B05BEC" w:rsidP="00B05BEC">
            <w:pPr>
              <w:spacing w:before="60" w:after="60"/>
              <w:jc w:val="center"/>
              <w:rPr>
                <w:rFonts w:asciiTheme="minorHAnsi" w:hAnsiTheme="minorHAnsi" w:cstheme="minorHAnsi"/>
                <w:sz w:val="24"/>
                <w:szCs w:val="24"/>
                <w:lang w:val="es-BO" w:eastAsia="es-BO"/>
              </w:rPr>
            </w:pPr>
            <w:r w:rsidRPr="005D2A4C">
              <w:rPr>
                <w:rFonts w:asciiTheme="minorHAnsi" w:hAnsiTheme="minorHAnsi" w:cstheme="minorHAnsi"/>
                <w:iCs/>
                <w:sz w:val="22"/>
                <w:szCs w:val="22"/>
              </w:rPr>
              <w:t>M</w:t>
            </w:r>
            <w:r w:rsidRPr="005D2A4C">
              <w:rPr>
                <w:rFonts w:asciiTheme="minorHAnsi" w:hAnsiTheme="minorHAnsi" w:cstheme="minorHAnsi"/>
                <w:iCs/>
                <w:sz w:val="22"/>
                <w:szCs w:val="22"/>
                <w:vertAlign w:val="superscript"/>
              </w:rPr>
              <w:t>2</w:t>
            </w:r>
          </w:p>
        </w:tc>
        <w:tc>
          <w:tcPr>
            <w:tcW w:w="1090" w:type="dxa"/>
            <w:tcBorders>
              <w:top w:val="nil"/>
              <w:left w:val="single" w:sz="4" w:space="0" w:color="auto"/>
              <w:bottom w:val="single" w:sz="4" w:space="0" w:color="auto"/>
              <w:right w:val="single" w:sz="4" w:space="0" w:color="auto"/>
            </w:tcBorders>
          </w:tcPr>
          <w:p w14:paraId="737820A4" w14:textId="3DF71215"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sz w:val="22"/>
                <w:szCs w:val="22"/>
              </w:rPr>
              <w:t>23.38</w:t>
            </w:r>
          </w:p>
        </w:tc>
        <w:tc>
          <w:tcPr>
            <w:tcW w:w="1199" w:type="dxa"/>
            <w:tcBorders>
              <w:top w:val="nil"/>
              <w:left w:val="nil"/>
              <w:bottom w:val="single" w:sz="4" w:space="0" w:color="auto"/>
              <w:right w:val="single" w:sz="4" w:space="0" w:color="auto"/>
            </w:tcBorders>
            <w:noWrap/>
            <w:vAlign w:val="center"/>
          </w:tcPr>
          <w:p w14:paraId="6289294A"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4301E382"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62662217" w14:textId="77777777" w:rsidTr="00B05BEC">
        <w:trPr>
          <w:trHeight w:val="675"/>
        </w:trPr>
        <w:tc>
          <w:tcPr>
            <w:tcW w:w="601" w:type="dxa"/>
            <w:tcBorders>
              <w:top w:val="nil"/>
              <w:left w:val="single" w:sz="4" w:space="0" w:color="auto"/>
              <w:bottom w:val="single" w:sz="4" w:space="0" w:color="auto"/>
              <w:right w:val="single" w:sz="4" w:space="0" w:color="auto"/>
            </w:tcBorders>
            <w:noWrap/>
            <w:vAlign w:val="center"/>
          </w:tcPr>
          <w:p w14:paraId="64CB8592" w14:textId="4A12F4AA"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9</w:t>
            </w:r>
          </w:p>
        </w:tc>
        <w:tc>
          <w:tcPr>
            <w:tcW w:w="4656" w:type="dxa"/>
            <w:gridSpan w:val="3"/>
            <w:tcBorders>
              <w:top w:val="single" w:sz="4" w:space="0" w:color="auto"/>
              <w:left w:val="nil"/>
              <w:bottom w:val="single" w:sz="4" w:space="0" w:color="auto"/>
              <w:right w:val="single" w:sz="4" w:space="0" w:color="auto"/>
            </w:tcBorders>
          </w:tcPr>
          <w:p w14:paraId="6ED00DF9" w14:textId="54410D2D" w:rsidR="00B05BEC" w:rsidRDefault="00B05BEC" w:rsidP="00B05BEC">
            <w:pPr>
              <w:spacing w:before="60" w:after="60"/>
              <w:rPr>
                <w:rFonts w:ascii="Arial" w:hAnsi="Arial" w:cs="Arial"/>
              </w:rPr>
            </w:pPr>
            <w:r>
              <w:rPr>
                <w:rFonts w:asciiTheme="minorHAnsi" w:hAnsiTheme="minorHAnsi" w:cstheme="minorHAnsi"/>
                <w:sz w:val="22"/>
                <w:szCs w:val="22"/>
              </w:rPr>
              <w:t>PISO DE CERAMICA NACIONAL GLADYMAR</w:t>
            </w:r>
          </w:p>
        </w:tc>
        <w:tc>
          <w:tcPr>
            <w:tcW w:w="1101" w:type="dxa"/>
            <w:tcBorders>
              <w:top w:val="single" w:sz="4" w:space="0" w:color="auto"/>
              <w:left w:val="nil"/>
              <w:bottom w:val="single" w:sz="4" w:space="0" w:color="auto"/>
              <w:right w:val="single" w:sz="4" w:space="0" w:color="auto"/>
            </w:tcBorders>
          </w:tcPr>
          <w:p w14:paraId="3EB504CA" w14:textId="5EA35502" w:rsidR="00B05BEC" w:rsidRPr="001430C8" w:rsidRDefault="00B05BEC" w:rsidP="00B05BEC">
            <w:pPr>
              <w:spacing w:before="60" w:after="60"/>
              <w:jc w:val="center"/>
              <w:rPr>
                <w:rFonts w:asciiTheme="minorHAnsi" w:hAnsiTheme="minorHAnsi" w:cstheme="minorHAnsi"/>
                <w:sz w:val="24"/>
                <w:szCs w:val="24"/>
                <w:lang w:val="es-BO" w:eastAsia="es-BO"/>
              </w:rPr>
            </w:pPr>
            <w:r w:rsidRPr="005D2A4C">
              <w:rPr>
                <w:rFonts w:asciiTheme="minorHAnsi" w:hAnsiTheme="minorHAnsi" w:cstheme="minorHAnsi"/>
                <w:iCs/>
                <w:sz w:val="22"/>
                <w:szCs w:val="22"/>
              </w:rPr>
              <w:t>M</w:t>
            </w:r>
            <w:r w:rsidRPr="005D2A4C">
              <w:rPr>
                <w:rFonts w:asciiTheme="minorHAnsi" w:hAnsiTheme="minorHAnsi" w:cstheme="minorHAnsi"/>
                <w:iCs/>
                <w:sz w:val="22"/>
                <w:szCs w:val="22"/>
                <w:vertAlign w:val="superscript"/>
              </w:rPr>
              <w:t>2</w:t>
            </w:r>
          </w:p>
        </w:tc>
        <w:tc>
          <w:tcPr>
            <w:tcW w:w="1090" w:type="dxa"/>
            <w:tcBorders>
              <w:top w:val="nil"/>
              <w:left w:val="single" w:sz="4" w:space="0" w:color="auto"/>
              <w:bottom w:val="single" w:sz="4" w:space="0" w:color="auto"/>
              <w:right w:val="single" w:sz="4" w:space="0" w:color="auto"/>
            </w:tcBorders>
          </w:tcPr>
          <w:p w14:paraId="4185929F" w14:textId="3B010984"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bCs/>
                <w:sz w:val="22"/>
                <w:szCs w:val="22"/>
              </w:rPr>
              <w:t>6.8</w:t>
            </w:r>
          </w:p>
        </w:tc>
        <w:tc>
          <w:tcPr>
            <w:tcW w:w="1199" w:type="dxa"/>
            <w:tcBorders>
              <w:top w:val="nil"/>
              <w:left w:val="nil"/>
              <w:bottom w:val="single" w:sz="4" w:space="0" w:color="auto"/>
              <w:right w:val="single" w:sz="4" w:space="0" w:color="auto"/>
            </w:tcBorders>
            <w:noWrap/>
            <w:vAlign w:val="center"/>
          </w:tcPr>
          <w:p w14:paraId="3C56C46A"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67B9EA80"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B05BEC" w:rsidRPr="001430C8" w14:paraId="2B173C5C" w14:textId="77777777" w:rsidTr="00B05BEC">
        <w:trPr>
          <w:trHeight w:val="579"/>
        </w:trPr>
        <w:tc>
          <w:tcPr>
            <w:tcW w:w="601" w:type="dxa"/>
            <w:tcBorders>
              <w:top w:val="nil"/>
              <w:left w:val="single" w:sz="4" w:space="0" w:color="auto"/>
              <w:bottom w:val="single" w:sz="4" w:space="0" w:color="auto"/>
              <w:right w:val="single" w:sz="4" w:space="0" w:color="auto"/>
            </w:tcBorders>
            <w:noWrap/>
            <w:vAlign w:val="center"/>
          </w:tcPr>
          <w:p w14:paraId="39D63255" w14:textId="198F4BE2" w:rsidR="00B05BEC" w:rsidRPr="001430C8" w:rsidRDefault="00B05BEC" w:rsidP="00B05BEC">
            <w:pPr>
              <w:spacing w:before="60" w:after="60"/>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10</w:t>
            </w:r>
          </w:p>
        </w:tc>
        <w:tc>
          <w:tcPr>
            <w:tcW w:w="4656" w:type="dxa"/>
            <w:gridSpan w:val="3"/>
            <w:tcBorders>
              <w:top w:val="single" w:sz="4" w:space="0" w:color="auto"/>
              <w:left w:val="nil"/>
              <w:bottom w:val="single" w:sz="4" w:space="0" w:color="auto"/>
              <w:right w:val="single" w:sz="4" w:space="0" w:color="auto"/>
            </w:tcBorders>
          </w:tcPr>
          <w:p w14:paraId="6955C73C" w14:textId="295ECEB5" w:rsidR="00B05BEC" w:rsidRDefault="00B05BEC" w:rsidP="00B05BEC">
            <w:pPr>
              <w:spacing w:before="60" w:after="60"/>
              <w:rPr>
                <w:rFonts w:ascii="Arial" w:hAnsi="Arial" w:cs="Arial"/>
              </w:rPr>
            </w:pPr>
            <w:r>
              <w:rPr>
                <w:rFonts w:asciiTheme="minorHAnsi" w:hAnsiTheme="minorHAnsi" w:cstheme="minorHAnsi"/>
                <w:sz w:val="22"/>
                <w:szCs w:val="22"/>
              </w:rPr>
              <w:t>LIMPIEZA GENERAL OBRAS MENORES</w:t>
            </w:r>
          </w:p>
        </w:tc>
        <w:tc>
          <w:tcPr>
            <w:tcW w:w="1101" w:type="dxa"/>
            <w:tcBorders>
              <w:top w:val="single" w:sz="4" w:space="0" w:color="auto"/>
              <w:left w:val="nil"/>
              <w:bottom w:val="single" w:sz="4" w:space="0" w:color="auto"/>
              <w:right w:val="single" w:sz="4" w:space="0" w:color="auto"/>
            </w:tcBorders>
          </w:tcPr>
          <w:p w14:paraId="1AC93944" w14:textId="352CB2AC"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bCs/>
                <w:sz w:val="22"/>
                <w:szCs w:val="22"/>
              </w:rPr>
              <w:t>GLOBAL</w:t>
            </w:r>
          </w:p>
        </w:tc>
        <w:tc>
          <w:tcPr>
            <w:tcW w:w="1090" w:type="dxa"/>
            <w:tcBorders>
              <w:top w:val="nil"/>
              <w:left w:val="single" w:sz="4" w:space="0" w:color="auto"/>
              <w:bottom w:val="single" w:sz="4" w:space="0" w:color="auto"/>
              <w:right w:val="single" w:sz="4" w:space="0" w:color="auto"/>
            </w:tcBorders>
          </w:tcPr>
          <w:p w14:paraId="34A6B1D5" w14:textId="0ECF3DD0" w:rsidR="00B05BEC" w:rsidRPr="001430C8" w:rsidRDefault="00B05BEC" w:rsidP="00B05BEC">
            <w:pPr>
              <w:spacing w:before="60" w:after="60"/>
              <w:jc w:val="center"/>
              <w:rPr>
                <w:rFonts w:asciiTheme="minorHAnsi" w:hAnsiTheme="minorHAnsi" w:cstheme="minorHAnsi"/>
                <w:sz w:val="24"/>
                <w:szCs w:val="24"/>
                <w:lang w:val="es-BO" w:eastAsia="es-BO"/>
              </w:rPr>
            </w:pPr>
            <w:r>
              <w:rPr>
                <w:rFonts w:asciiTheme="minorHAnsi" w:hAnsiTheme="minorHAnsi" w:cstheme="minorHAnsi"/>
                <w:bCs/>
                <w:sz w:val="22"/>
                <w:szCs w:val="22"/>
              </w:rPr>
              <w:t>1</w:t>
            </w:r>
          </w:p>
        </w:tc>
        <w:tc>
          <w:tcPr>
            <w:tcW w:w="1199" w:type="dxa"/>
            <w:tcBorders>
              <w:top w:val="nil"/>
              <w:left w:val="nil"/>
              <w:bottom w:val="single" w:sz="4" w:space="0" w:color="auto"/>
              <w:right w:val="single" w:sz="4" w:space="0" w:color="auto"/>
            </w:tcBorders>
            <w:noWrap/>
            <w:vAlign w:val="center"/>
          </w:tcPr>
          <w:p w14:paraId="7A0100D5" w14:textId="77777777" w:rsidR="00B05BEC" w:rsidRPr="001430C8" w:rsidRDefault="00B05BEC" w:rsidP="00B05BEC">
            <w:pPr>
              <w:spacing w:before="60" w:after="60"/>
              <w:rPr>
                <w:rFonts w:asciiTheme="minorHAnsi" w:hAnsiTheme="minorHAnsi" w:cstheme="minorHAnsi"/>
                <w:sz w:val="24"/>
                <w:szCs w:val="24"/>
                <w:lang w:val="es-BO" w:eastAsia="es-BO"/>
              </w:rPr>
            </w:pPr>
          </w:p>
        </w:tc>
        <w:tc>
          <w:tcPr>
            <w:tcW w:w="1276" w:type="dxa"/>
            <w:tcBorders>
              <w:top w:val="nil"/>
              <w:left w:val="nil"/>
              <w:bottom w:val="single" w:sz="4" w:space="0" w:color="auto"/>
              <w:right w:val="single" w:sz="4" w:space="0" w:color="auto"/>
            </w:tcBorders>
            <w:noWrap/>
            <w:vAlign w:val="center"/>
          </w:tcPr>
          <w:p w14:paraId="1389DE06" w14:textId="77777777" w:rsidR="00B05BEC" w:rsidRPr="001430C8" w:rsidRDefault="00B05BEC" w:rsidP="00B05BEC">
            <w:pPr>
              <w:spacing w:before="60" w:after="60"/>
              <w:rPr>
                <w:rFonts w:asciiTheme="minorHAnsi" w:hAnsiTheme="minorHAnsi" w:cstheme="minorHAnsi"/>
                <w:sz w:val="24"/>
                <w:szCs w:val="24"/>
                <w:lang w:val="es-BO" w:eastAsia="es-BO"/>
              </w:rPr>
            </w:pPr>
          </w:p>
        </w:tc>
      </w:tr>
      <w:tr w:rsidR="003315EE" w:rsidRPr="001430C8" w14:paraId="5C904EBC" w14:textId="77777777" w:rsidTr="00B05BEC">
        <w:trPr>
          <w:trHeight w:val="353"/>
        </w:trPr>
        <w:tc>
          <w:tcPr>
            <w:tcW w:w="601" w:type="dxa"/>
            <w:tcBorders>
              <w:top w:val="nil"/>
              <w:left w:val="single" w:sz="4" w:space="0" w:color="auto"/>
              <w:bottom w:val="single" w:sz="4" w:space="0" w:color="auto"/>
              <w:right w:val="single" w:sz="4" w:space="0" w:color="auto"/>
            </w:tcBorders>
            <w:noWrap/>
            <w:vAlign w:val="center"/>
            <w:hideMark/>
          </w:tcPr>
          <w:p w14:paraId="68B00E58" w14:textId="77777777" w:rsidR="003315EE" w:rsidRPr="001430C8" w:rsidRDefault="003315EE"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01" w:type="dxa"/>
            <w:tcBorders>
              <w:top w:val="single" w:sz="4" w:space="0" w:color="auto"/>
              <w:left w:val="nil"/>
              <w:bottom w:val="single" w:sz="4" w:space="0" w:color="auto"/>
              <w:right w:val="nil"/>
            </w:tcBorders>
          </w:tcPr>
          <w:p w14:paraId="2D5B5CE2" w14:textId="77777777" w:rsidR="003315EE" w:rsidRPr="001430C8" w:rsidRDefault="003315EE" w:rsidP="001430C8">
            <w:pPr>
              <w:jc w:val="center"/>
              <w:rPr>
                <w:rFonts w:asciiTheme="minorHAnsi" w:hAnsiTheme="minorHAnsi" w:cstheme="minorHAnsi"/>
                <w:b/>
                <w:bCs/>
                <w:sz w:val="24"/>
                <w:szCs w:val="24"/>
                <w:lang w:val="es-BO" w:eastAsia="es-BO"/>
              </w:rPr>
            </w:pPr>
          </w:p>
        </w:tc>
        <w:tc>
          <w:tcPr>
            <w:tcW w:w="5746" w:type="dxa"/>
            <w:gridSpan w:val="4"/>
            <w:tcBorders>
              <w:top w:val="single" w:sz="4" w:space="0" w:color="auto"/>
              <w:left w:val="nil"/>
              <w:bottom w:val="single" w:sz="4" w:space="0" w:color="auto"/>
              <w:right w:val="single" w:sz="4" w:space="0" w:color="auto"/>
            </w:tcBorders>
            <w:vAlign w:val="center"/>
            <w:hideMark/>
          </w:tcPr>
          <w:p w14:paraId="452335FD" w14:textId="2D303483" w:rsidR="003315EE" w:rsidRPr="001430C8" w:rsidRDefault="003315EE"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199" w:type="dxa"/>
            <w:tcBorders>
              <w:top w:val="nil"/>
              <w:left w:val="nil"/>
              <w:bottom w:val="single" w:sz="4" w:space="0" w:color="auto"/>
              <w:right w:val="single" w:sz="4" w:space="0" w:color="auto"/>
            </w:tcBorders>
            <w:noWrap/>
            <w:vAlign w:val="center"/>
            <w:hideMark/>
          </w:tcPr>
          <w:p w14:paraId="72DAF396" w14:textId="77777777" w:rsidR="003315EE" w:rsidRPr="001430C8" w:rsidRDefault="003315EE"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276" w:type="dxa"/>
            <w:tcBorders>
              <w:top w:val="nil"/>
              <w:left w:val="nil"/>
              <w:bottom w:val="single" w:sz="4" w:space="0" w:color="auto"/>
              <w:right w:val="single" w:sz="4" w:space="0" w:color="auto"/>
            </w:tcBorders>
            <w:noWrap/>
            <w:vAlign w:val="center"/>
            <w:hideMark/>
          </w:tcPr>
          <w:p w14:paraId="54BFC909" w14:textId="77777777" w:rsidR="003315EE" w:rsidRPr="001430C8" w:rsidRDefault="003315EE"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3315EE" w:rsidRPr="001430C8" w14:paraId="3BE37325" w14:textId="77777777" w:rsidTr="00B05BEC">
        <w:trPr>
          <w:trHeight w:val="1365"/>
        </w:trPr>
        <w:tc>
          <w:tcPr>
            <w:tcW w:w="601" w:type="dxa"/>
            <w:tcBorders>
              <w:top w:val="nil"/>
              <w:left w:val="nil"/>
              <w:bottom w:val="nil"/>
              <w:right w:val="nil"/>
            </w:tcBorders>
            <w:noWrap/>
            <w:vAlign w:val="bottom"/>
            <w:hideMark/>
          </w:tcPr>
          <w:p w14:paraId="272974CA" w14:textId="77777777" w:rsidR="003315EE" w:rsidRPr="001430C8" w:rsidRDefault="003315EE" w:rsidP="001430C8">
            <w:pPr>
              <w:rPr>
                <w:rFonts w:asciiTheme="minorHAnsi" w:hAnsiTheme="minorHAnsi" w:cstheme="minorHAnsi"/>
                <w:b/>
                <w:bCs/>
                <w:sz w:val="24"/>
                <w:szCs w:val="24"/>
                <w:lang w:val="es-BO" w:eastAsia="es-BO"/>
              </w:rPr>
            </w:pPr>
          </w:p>
        </w:tc>
        <w:tc>
          <w:tcPr>
            <w:tcW w:w="1101" w:type="dxa"/>
            <w:tcBorders>
              <w:top w:val="nil"/>
              <w:left w:val="nil"/>
              <w:bottom w:val="nil"/>
              <w:right w:val="nil"/>
            </w:tcBorders>
          </w:tcPr>
          <w:p w14:paraId="1BBE9FF6" w14:textId="77777777" w:rsidR="003315EE" w:rsidRPr="001430C8" w:rsidRDefault="003315EE" w:rsidP="001430C8">
            <w:pPr>
              <w:rPr>
                <w:rFonts w:asciiTheme="minorHAnsi" w:hAnsiTheme="minorHAnsi" w:cstheme="minorHAnsi"/>
                <w:lang w:val="es-BO" w:eastAsia="es-BO"/>
              </w:rPr>
            </w:pPr>
          </w:p>
        </w:tc>
        <w:tc>
          <w:tcPr>
            <w:tcW w:w="6945" w:type="dxa"/>
            <w:gridSpan w:val="5"/>
            <w:tcBorders>
              <w:top w:val="nil"/>
              <w:left w:val="nil"/>
              <w:bottom w:val="nil"/>
              <w:right w:val="nil"/>
            </w:tcBorders>
            <w:noWrap/>
            <w:vAlign w:val="bottom"/>
            <w:hideMark/>
          </w:tcPr>
          <w:p w14:paraId="7C7231D6" w14:textId="25071508" w:rsidR="003315EE" w:rsidRPr="001430C8" w:rsidRDefault="003315EE" w:rsidP="001430C8">
            <w:pPr>
              <w:rPr>
                <w:rFonts w:asciiTheme="minorHAnsi" w:hAnsiTheme="minorHAnsi" w:cstheme="minorHAnsi"/>
                <w:lang w:val="es-BO" w:eastAsia="es-BO"/>
              </w:rPr>
            </w:pPr>
          </w:p>
        </w:tc>
        <w:tc>
          <w:tcPr>
            <w:tcW w:w="1276" w:type="dxa"/>
            <w:tcBorders>
              <w:top w:val="nil"/>
              <w:left w:val="nil"/>
              <w:bottom w:val="nil"/>
              <w:right w:val="nil"/>
            </w:tcBorders>
            <w:vAlign w:val="bottom"/>
            <w:hideMark/>
          </w:tcPr>
          <w:p w14:paraId="43EED162" w14:textId="77777777" w:rsidR="003315EE" w:rsidRPr="001430C8" w:rsidRDefault="003315EE" w:rsidP="001430C8">
            <w:pPr>
              <w:jc w:val="center"/>
              <w:rPr>
                <w:rFonts w:asciiTheme="minorHAnsi" w:hAnsiTheme="minorHAnsi" w:cstheme="minorHAnsi"/>
                <w:lang w:val="es-BO" w:eastAsia="es-BO"/>
              </w:rPr>
            </w:pPr>
          </w:p>
        </w:tc>
      </w:tr>
      <w:tr w:rsidR="003315EE" w:rsidRPr="001430C8" w14:paraId="04AA73B8" w14:textId="77777777" w:rsidTr="00B05BEC">
        <w:trPr>
          <w:trHeight w:val="312"/>
        </w:trPr>
        <w:tc>
          <w:tcPr>
            <w:tcW w:w="601" w:type="dxa"/>
            <w:tcBorders>
              <w:top w:val="nil"/>
              <w:left w:val="nil"/>
              <w:bottom w:val="nil"/>
              <w:right w:val="nil"/>
            </w:tcBorders>
            <w:noWrap/>
            <w:vAlign w:val="bottom"/>
            <w:hideMark/>
          </w:tcPr>
          <w:p w14:paraId="1FC5246A" w14:textId="77777777" w:rsidR="003315EE" w:rsidRPr="001430C8" w:rsidRDefault="003315EE" w:rsidP="001430C8">
            <w:pPr>
              <w:rPr>
                <w:rFonts w:asciiTheme="minorHAnsi" w:hAnsiTheme="minorHAnsi" w:cstheme="minorHAnsi"/>
                <w:lang w:val="es-BO" w:eastAsia="es-BO"/>
              </w:rPr>
            </w:pPr>
          </w:p>
        </w:tc>
        <w:tc>
          <w:tcPr>
            <w:tcW w:w="1101" w:type="dxa"/>
            <w:tcBorders>
              <w:top w:val="single" w:sz="4" w:space="0" w:color="auto"/>
              <w:left w:val="nil"/>
              <w:bottom w:val="nil"/>
              <w:right w:val="nil"/>
            </w:tcBorders>
          </w:tcPr>
          <w:p w14:paraId="7EB5DEF4" w14:textId="77777777" w:rsidR="003315EE" w:rsidRPr="001430C8" w:rsidRDefault="003315EE" w:rsidP="001430C8">
            <w:pPr>
              <w:jc w:val="center"/>
              <w:rPr>
                <w:rFonts w:asciiTheme="minorHAnsi" w:hAnsiTheme="minorHAnsi" w:cstheme="minorHAnsi"/>
                <w:b/>
                <w:bCs/>
                <w:sz w:val="24"/>
                <w:szCs w:val="24"/>
                <w:lang w:val="es-BO" w:eastAsia="es-BO"/>
              </w:rPr>
            </w:pPr>
          </w:p>
        </w:tc>
        <w:tc>
          <w:tcPr>
            <w:tcW w:w="6945" w:type="dxa"/>
            <w:gridSpan w:val="5"/>
            <w:tcBorders>
              <w:top w:val="single" w:sz="4" w:space="0" w:color="auto"/>
              <w:left w:val="nil"/>
              <w:bottom w:val="nil"/>
              <w:right w:val="nil"/>
            </w:tcBorders>
            <w:noWrap/>
            <w:hideMark/>
          </w:tcPr>
          <w:p w14:paraId="6912C568" w14:textId="7B0B61DA" w:rsidR="003315EE" w:rsidRPr="001430C8" w:rsidRDefault="003315EE"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276" w:type="dxa"/>
            <w:tcBorders>
              <w:top w:val="nil"/>
              <w:left w:val="nil"/>
              <w:bottom w:val="nil"/>
              <w:right w:val="nil"/>
            </w:tcBorders>
            <w:vAlign w:val="bottom"/>
            <w:hideMark/>
          </w:tcPr>
          <w:p w14:paraId="102C0AE4" w14:textId="77777777" w:rsidR="003315EE" w:rsidRPr="001430C8" w:rsidRDefault="003315EE" w:rsidP="001430C8">
            <w:pPr>
              <w:jc w:val="center"/>
              <w:rPr>
                <w:rFonts w:asciiTheme="minorHAnsi" w:hAnsiTheme="minorHAnsi" w:cstheme="minorHAnsi"/>
                <w:b/>
                <w:bCs/>
                <w:sz w:val="24"/>
                <w:szCs w:val="24"/>
                <w:lang w:val="es-BO" w:eastAsia="es-BO"/>
              </w:rPr>
            </w:pPr>
          </w:p>
        </w:tc>
      </w:tr>
      <w:tr w:rsidR="003315EE" w:rsidRPr="001430C8" w14:paraId="3C3B4AB9" w14:textId="77777777" w:rsidTr="00B05BEC">
        <w:trPr>
          <w:trHeight w:val="312"/>
        </w:trPr>
        <w:tc>
          <w:tcPr>
            <w:tcW w:w="601" w:type="dxa"/>
            <w:tcBorders>
              <w:top w:val="nil"/>
              <w:left w:val="nil"/>
              <w:bottom w:val="nil"/>
              <w:right w:val="nil"/>
            </w:tcBorders>
            <w:noWrap/>
            <w:vAlign w:val="bottom"/>
            <w:hideMark/>
          </w:tcPr>
          <w:p w14:paraId="1A2617BD" w14:textId="77777777" w:rsidR="003315EE" w:rsidRPr="001430C8" w:rsidRDefault="003315EE" w:rsidP="001430C8">
            <w:pPr>
              <w:rPr>
                <w:rFonts w:asciiTheme="minorHAnsi" w:hAnsiTheme="minorHAnsi" w:cstheme="minorHAnsi"/>
                <w:lang w:val="es-BO" w:eastAsia="es-BO"/>
              </w:rPr>
            </w:pPr>
          </w:p>
        </w:tc>
        <w:tc>
          <w:tcPr>
            <w:tcW w:w="4248" w:type="dxa"/>
            <w:gridSpan w:val="2"/>
            <w:tcBorders>
              <w:top w:val="nil"/>
              <w:left w:val="nil"/>
              <w:bottom w:val="nil"/>
              <w:right w:val="nil"/>
            </w:tcBorders>
            <w:noWrap/>
            <w:vAlign w:val="bottom"/>
            <w:hideMark/>
          </w:tcPr>
          <w:p w14:paraId="4269627C"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noWrap/>
            <w:vAlign w:val="bottom"/>
            <w:hideMark/>
          </w:tcPr>
          <w:p w14:paraId="5FF40B0F"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3AB014AF"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noWrap/>
            <w:vAlign w:val="bottom"/>
            <w:hideMark/>
          </w:tcPr>
          <w:p w14:paraId="30591A63" w14:textId="22373319" w:rsidR="003315EE" w:rsidRPr="001430C8" w:rsidRDefault="003315EE" w:rsidP="001430C8">
            <w:pPr>
              <w:rPr>
                <w:rFonts w:asciiTheme="minorHAnsi" w:hAnsiTheme="minorHAnsi" w:cstheme="minorHAnsi"/>
                <w:lang w:val="es-BO" w:eastAsia="es-BO"/>
              </w:rPr>
            </w:pPr>
          </w:p>
        </w:tc>
        <w:tc>
          <w:tcPr>
            <w:tcW w:w="1199" w:type="dxa"/>
            <w:tcBorders>
              <w:top w:val="nil"/>
              <w:left w:val="nil"/>
              <w:bottom w:val="nil"/>
              <w:right w:val="nil"/>
            </w:tcBorders>
            <w:vAlign w:val="bottom"/>
            <w:hideMark/>
          </w:tcPr>
          <w:p w14:paraId="65561CEE" w14:textId="77777777" w:rsidR="003315EE" w:rsidRPr="001430C8" w:rsidRDefault="003315EE" w:rsidP="001430C8">
            <w:pPr>
              <w:rPr>
                <w:rFonts w:asciiTheme="minorHAnsi" w:hAnsiTheme="minorHAnsi" w:cstheme="minorHAnsi"/>
                <w:lang w:val="es-BO" w:eastAsia="es-BO"/>
              </w:rPr>
            </w:pPr>
          </w:p>
        </w:tc>
        <w:tc>
          <w:tcPr>
            <w:tcW w:w="1276" w:type="dxa"/>
            <w:tcBorders>
              <w:top w:val="nil"/>
              <w:left w:val="nil"/>
              <w:bottom w:val="nil"/>
              <w:right w:val="nil"/>
            </w:tcBorders>
            <w:vAlign w:val="bottom"/>
            <w:hideMark/>
          </w:tcPr>
          <w:p w14:paraId="33A0D5EA" w14:textId="77777777" w:rsidR="003315EE" w:rsidRPr="001430C8" w:rsidRDefault="003315EE" w:rsidP="001430C8">
            <w:pPr>
              <w:rPr>
                <w:rFonts w:asciiTheme="minorHAnsi" w:hAnsiTheme="minorHAnsi" w:cstheme="minorHAnsi"/>
                <w:lang w:val="es-BO" w:eastAsia="es-BO"/>
              </w:rPr>
            </w:pPr>
          </w:p>
        </w:tc>
      </w:tr>
      <w:tr w:rsidR="005F74B4" w:rsidRPr="001430C8" w14:paraId="0474EB54" w14:textId="77777777" w:rsidTr="00B05BEC">
        <w:trPr>
          <w:trHeight w:val="312"/>
        </w:trPr>
        <w:tc>
          <w:tcPr>
            <w:tcW w:w="4849" w:type="dxa"/>
            <w:gridSpan w:val="3"/>
            <w:tcBorders>
              <w:top w:val="nil"/>
              <w:left w:val="nil"/>
              <w:bottom w:val="nil"/>
              <w:right w:val="nil"/>
            </w:tcBorders>
            <w:noWrap/>
            <w:vAlign w:val="bottom"/>
            <w:hideMark/>
          </w:tcPr>
          <w:p w14:paraId="49AE7772" w14:textId="77777777" w:rsidR="005F74B4" w:rsidRPr="001430C8" w:rsidRDefault="005F74B4"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798" w:type="dxa"/>
            <w:gridSpan w:val="4"/>
            <w:tcBorders>
              <w:top w:val="single" w:sz="4" w:space="0" w:color="auto"/>
              <w:left w:val="single" w:sz="4" w:space="0" w:color="auto"/>
              <w:bottom w:val="single" w:sz="4" w:space="0" w:color="auto"/>
              <w:right w:val="single" w:sz="4" w:space="0" w:color="000000"/>
            </w:tcBorders>
          </w:tcPr>
          <w:p w14:paraId="45291AE5" w14:textId="101645CF" w:rsidR="005F74B4" w:rsidRPr="001430C8" w:rsidRDefault="005F74B4"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276" w:type="dxa"/>
            <w:tcBorders>
              <w:top w:val="nil"/>
              <w:left w:val="nil"/>
              <w:bottom w:val="nil"/>
              <w:right w:val="nil"/>
            </w:tcBorders>
            <w:vAlign w:val="bottom"/>
            <w:hideMark/>
          </w:tcPr>
          <w:p w14:paraId="54F98BCC" w14:textId="77777777" w:rsidR="005F74B4" w:rsidRPr="001430C8" w:rsidRDefault="005F74B4" w:rsidP="001430C8">
            <w:pPr>
              <w:jc w:val="center"/>
              <w:rPr>
                <w:rFonts w:asciiTheme="minorHAnsi" w:hAnsiTheme="minorHAnsi" w:cstheme="minorHAnsi"/>
                <w:sz w:val="24"/>
                <w:szCs w:val="24"/>
                <w:lang w:val="es-BO" w:eastAsia="es-BO"/>
              </w:rPr>
            </w:pPr>
          </w:p>
        </w:tc>
      </w:tr>
      <w:tr w:rsidR="003315EE" w:rsidRPr="001430C8" w14:paraId="27D6D0F5" w14:textId="77777777" w:rsidTr="00B05BEC">
        <w:trPr>
          <w:trHeight w:val="312"/>
        </w:trPr>
        <w:tc>
          <w:tcPr>
            <w:tcW w:w="601" w:type="dxa"/>
            <w:tcBorders>
              <w:top w:val="nil"/>
              <w:left w:val="nil"/>
              <w:bottom w:val="nil"/>
              <w:right w:val="nil"/>
            </w:tcBorders>
            <w:noWrap/>
            <w:vAlign w:val="bottom"/>
            <w:hideMark/>
          </w:tcPr>
          <w:p w14:paraId="14749D4E" w14:textId="77777777" w:rsidR="003315EE" w:rsidRPr="001430C8" w:rsidRDefault="003315EE" w:rsidP="001430C8">
            <w:pPr>
              <w:rPr>
                <w:rFonts w:asciiTheme="minorHAnsi" w:hAnsiTheme="minorHAnsi" w:cstheme="minorHAnsi"/>
                <w:lang w:val="es-BO" w:eastAsia="es-BO"/>
              </w:rPr>
            </w:pPr>
          </w:p>
        </w:tc>
        <w:tc>
          <w:tcPr>
            <w:tcW w:w="4248" w:type="dxa"/>
            <w:gridSpan w:val="2"/>
            <w:tcBorders>
              <w:top w:val="nil"/>
              <w:left w:val="nil"/>
              <w:bottom w:val="nil"/>
              <w:right w:val="nil"/>
            </w:tcBorders>
            <w:noWrap/>
            <w:vAlign w:val="bottom"/>
            <w:hideMark/>
          </w:tcPr>
          <w:p w14:paraId="58C37E1E"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noWrap/>
            <w:vAlign w:val="bottom"/>
            <w:hideMark/>
          </w:tcPr>
          <w:p w14:paraId="5ECA3B5C"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18382106"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noWrap/>
            <w:vAlign w:val="bottom"/>
            <w:hideMark/>
          </w:tcPr>
          <w:p w14:paraId="0F5418EF" w14:textId="055B3CCC" w:rsidR="003315EE" w:rsidRPr="001430C8" w:rsidRDefault="003315EE" w:rsidP="001430C8">
            <w:pPr>
              <w:rPr>
                <w:rFonts w:asciiTheme="minorHAnsi" w:hAnsiTheme="minorHAnsi" w:cstheme="minorHAnsi"/>
                <w:lang w:val="es-BO" w:eastAsia="es-BO"/>
              </w:rPr>
            </w:pPr>
          </w:p>
        </w:tc>
        <w:tc>
          <w:tcPr>
            <w:tcW w:w="1199" w:type="dxa"/>
            <w:tcBorders>
              <w:top w:val="nil"/>
              <w:left w:val="nil"/>
              <w:bottom w:val="nil"/>
              <w:right w:val="nil"/>
            </w:tcBorders>
            <w:vAlign w:val="bottom"/>
            <w:hideMark/>
          </w:tcPr>
          <w:p w14:paraId="284D3A81" w14:textId="77777777" w:rsidR="003315EE" w:rsidRPr="001430C8" w:rsidRDefault="003315EE" w:rsidP="001430C8">
            <w:pPr>
              <w:rPr>
                <w:rFonts w:asciiTheme="minorHAnsi" w:hAnsiTheme="minorHAnsi" w:cstheme="minorHAnsi"/>
                <w:lang w:val="es-BO" w:eastAsia="es-BO"/>
              </w:rPr>
            </w:pPr>
          </w:p>
        </w:tc>
        <w:tc>
          <w:tcPr>
            <w:tcW w:w="1276" w:type="dxa"/>
            <w:tcBorders>
              <w:top w:val="nil"/>
              <w:left w:val="nil"/>
              <w:bottom w:val="nil"/>
              <w:right w:val="nil"/>
            </w:tcBorders>
            <w:vAlign w:val="bottom"/>
            <w:hideMark/>
          </w:tcPr>
          <w:p w14:paraId="35CA2AC0" w14:textId="77777777" w:rsidR="003315EE" w:rsidRPr="001430C8" w:rsidRDefault="003315EE" w:rsidP="001430C8">
            <w:pPr>
              <w:rPr>
                <w:rFonts w:asciiTheme="minorHAnsi" w:hAnsiTheme="minorHAnsi" w:cstheme="minorHAnsi"/>
                <w:lang w:val="es-BO" w:eastAsia="es-BO"/>
              </w:rPr>
            </w:pPr>
          </w:p>
        </w:tc>
      </w:tr>
      <w:tr w:rsidR="003315EE" w:rsidRPr="001430C8" w14:paraId="57B7413C" w14:textId="77777777" w:rsidTr="00B05BEC">
        <w:trPr>
          <w:trHeight w:val="495"/>
        </w:trPr>
        <w:tc>
          <w:tcPr>
            <w:tcW w:w="601" w:type="dxa"/>
            <w:tcBorders>
              <w:top w:val="nil"/>
              <w:left w:val="nil"/>
              <w:bottom w:val="nil"/>
              <w:right w:val="nil"/>
            </w:tcBorders>
            <w:noWrap/>
            <w:vAlign w:val="bottom"/>
            <w:hideMark/>
          </w:tcPr>
          <w:p w14:paraId="771B0C3C" w14:textId="77777777" w:rsidR="003315EE" w:rsidRPr="001430C8" w:rsidRDefault="003315EE" w:rsidP="001430C8">
            <w:pPr>
              <w:rPr>
                <w:rFonts w:asciiTheme="minorHAnsi" w:hAnsiTheme="minorHAnsi" w:cstheme="minorHAnsi"/>
                <w:lang w:val="es-BO" w:eastAsia="es-BO"/>
              </w:rPr>
            </w:pPr>
          </w:p>
        </w:tc>
        <w:tc>
          <w:tcPr>
            <w:tcW w:w="4248" w:type="dxa"/>
            <w:gridSpan w:val="2"/>
            <w:tcBorders>
              <w:top w:val="nil"/>
              <w:left w:val="nil"/>
              <w:bottom w:val="nil"/>
              <w:right w:val="nil"/>
            </w:tcBorders>
            <w:vAlign w:val="bottom"/>
            <w:hideMark/>
          </w:tcPr>
          <w:p w14:paraId="63B153B4" w14:textId="7B523912" w:rsidR="003315EE" w:rsidRPr="001430C8" w:rsidRDefault="003315EE"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408" w:type="dxa"/>
            <w:tcBorders>
              <w:top w:val="nil"/>
              <w:left w:val="nil"/>
              <w:bottom w:val="nil"/>
              <w:right w:val="nil"/>
            </w:tcBorders>
            <w:noWrap/>
            <w:vAlign w:val="bottom"/>
            <w:hideMark/>
          </w:tcPr>
          <w:p w14:paraId="24E50E9D" w14:textId="77777777" w:rsidR="003315EE" w:rsidRPr="001430C8" w:rsidRDefault="003315EE"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01" w:type="dxa"/>
            <w:tcBorders>
              <w:top w:val="nil"/>
              <w:left w:val="nil"/>
              <w:bottom w:val="nil"/>
              <w:right w:val="nil"/>
            </w:tcBorders>
          </w:tcPr>
          <w:p w14:paraId="08694F21" w14:textId="77777777" w:rsidR="003315EE" w:rsidRPr="001430C8" w:rsidRDefault="003315EE" w:rsidP="001430C8">
            <w:pPr>
              <w:jc w:val="center"/>
              <w:rPr>
                <w:rFonts w:asciiTheme="minorHAnsi" w:hAnsiTheme="minorHAnsi" w:cstheme="minorHAnsi"/>
                <w:b/>
                <w:bCs/>
                <w:sz w:val="24"/>
                <w:szCs w:val="24"/>
                <w:lang w:val="es-BO" w:eastAsia="es-BO"/>
              </w:rPr>
            </w:pPr>
          </w:p>
        </w:tc>
        <w:tc>
          <w:tcPr>
            <w:tcW w:w="1090" w:type="dxa"/>
            <w:tcBorders>
              <w:top w:val="nil"/>
              <w:left w:val="nil"/>
              <w:bottom w:val="nil"/>
              <w:right w:val="nil"/>
            </w:tcBorders>
            <w:noWrap/>
            <w:vAlign w:val="bottom"/>
            <w:hideMark/>
          </w:tcPr>
          <w:p w14:paraId="026E57EF" w14:textId="58ED6EE6" w:rsidR="003315EE" w:rsidRPr="001430C8" w:rsidRDefault="003315EE"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199" w:type="dxa"/>
            <w:tcBorders>
              <w:top w:val="nil"/>
              <w:left w:val="nil"/>
              <w:bottom w:val="nil"/>
              <w:right w:val="nil"/>
            </w:tcBorders>
            <w:noWrap/>
            <w:vAlign w:val="bottom"/>
            <w:hideMark/>
          </w:tcPr>
          <w:p w14:paraId="5E301675" w14:textId="7EA96251" w:rsidR="003315EE" w:rsidRPr="001430C8" w:rsidRDefault="003315EE"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D39CF">
              <w:rPr>
                <w:rFonts w:asciiTheme="minorHAnsi" w:hAnsiTheme="minorHAnsi" w:cstheme="minorHAnsi"/>
                <w:b/>
                <w:bCs/>
                <w:sz w:val="24"/>
                <w:szCs w:val="24"/>
                <w:lang w:val="es-BO" w:eastAsia="es-BO"/>
              </w:rPr>
              <w:t>5</w:t>
            </w:r>
          </w:p>
        </w:tc>
        <w:tc>
          <w:tcPr>
            <w:tcW w:w="1276" w:type="dxa"/>
            <w:tcBorders>
              <w:top w:val="nil"/>
              <w:left w:val="nil"/>
              <w:bottom w:val="nil"/>
              <w:right w:val="nil"/>
            </w:tcBorders>
            <w:vAlign w:val="bottom"/>
            <w:hideMark/>
          </w:tcPr>
          <w:p w14:paraId="75DA6DE8" w14:textId="77777777" w:rsidR="003315EE" w:rsidRPr="001430C8" w:rsidRDefault="003315EE" w:rsidP="001430C8">
            <w:pPr>
              <w:rPr>
                <w:rFonts w:asciiTheme="minorHAnsi" w:hAnsiTheme="minorHAnsi" w:cstheme="minorHAnsi"/>
                <w:b/>
                <w:bCs/>
                <w:sz w:val="24"/>
                <w:szCs w:val="24"/>
                <w:lang w:val="es-BO" w:eastAsia="es-BO"/>
              </w:rPr>
            </w:pPr>
          </w:p>
        </w:tc>
      </w:tr>
      <w:tr w:rsidR="003315EE" w:rsidRPr="001430C8" w14:paraId="2B61D4A5" w14:textId="77777777" w:rsidTr="00B05BEC">
        <w:trPr>
          <w:trHeight w:val="288"/>
        </w:trPr>
        <w:tc>
          <w:tcPr>
            <w:tcW w:w="601" w:type="dxa"/>
            <w:tcBorders>
              <w:top w:val="nil"/>
              <w:left w:val="nil"/>
              <w:bottom w:val="nil"/>
              <w:right w:val="nil"/>
            </w:tcBorders>
            <w:noWrap/>
            <w:vAlign w:val="bottom"/>
            <w:hideMark/>
          </w:tcPr>
          <w:p w14:paraId="5478195A" w14:textId="77777777" w:rsidR="003315EE" w:rsidRPr="001430C8" w:rsidRDefault="003315EE" w:rsidP="001430C8">
            <w:pPr>
              <w:rPr>
                <w:rFonts w:asciiTheme="minorHAnsi" w:hAnsiTheme="minorHAnsi" w:cstheme="minorHAnsi"/>
                <w:lang w:val="es-BO" w:eastAsia="es-BO"/>
              </w:rPr>
            </w:pPr>
          </w:p>
        </w:tc>
        <w:tc>
          <w:tcPr>
            <w:tcW w:w="4248" w:type="dxa"/>
            <w:gridSpan w:val="2"/>
            <w:tcBorders>
              <w:top w:val="nil"/>
              <w:left w:val="nil"/>
              <w:bottom w:val="nil"/>
              <w:right w:val="nil"/>
            </w:tcBorders>
            <w:noWrap/>
            <w:vAlign w:val="bottom"/>
            <w:hideMark/>
          </w:tcPr>
          <w:p w14:paraId="1E716398"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noWrap/>
            <w:vAlign w:val="bottom"/>
            <w:hideMark/>
          </w:tcPr>
          <w:p w14:paraId="7F068625"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585B522C"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noWrap/>
            <w:vAlign w:val="bottom"/>
            <w:hideMark/>
          </w:tcPr>
          <w:p w14:paraId="38554808" w14:textId="4B0D4D4D" w:rsidR="003315EE" w:rsidRPr="001430C8" w:rsidRDefault="003315EE" w:rsidP="001430C8">
            <w:pPr>
              <w:rPr>
                <w:rFonts w:asciiTheme="minorHAnsi" w:hAnsiTheme="minorHAnsi" w:cstheme="minorHAnsi"/>
                <w:lang w:val="es-BO" w:eastAsia="es-BO"/>
              </w:rPr>
            </w:pPr>
          </w:p>
        </w:tc>
        <w:tc>
          <w:tcPr>
            <w:tcW w:w="1199" w:type="dxa"/>
            <w:tcBorders>
              <w:top w:val="nil"/>
              <w:left w:val="nil"/>
              <w:bottom w:val="nil"/>
              <w:right w:val="nil"/>
            </w:tcBorders>
            <w:vAlign w:val="bottom"/>
            <w:hideMark/>
          </w:tcPr>
          <w:p w14:paraId="3AB927DC" w14:textId="77777777" w:rsidR="003315EE" w:rsidRPr="001430C8" w:rsidRDefault="003315EE" w:rsidP="001430C8">
            <w:pPr>
              <w:rPr>
                <w:rFonts w:asciiTheme="minorHAnsi" w:hAnsiTheme="minorHAnsi" w:cstheme="minorHAnsi"/>
                <w:lang w:val="es-BO" w:eastAsia="es-BO"/>
              </w:rPr>
            </w:pPr>
          </w:p>
        </w:tc>
        <w:tc>
          <w:tcPr>
            <w:tcW w:w="1276" w:type="dxa"/>
            <w:tcBorders>
              <w:top w:val="nil"/>
              <w:left w:val="nil"/>
              <w:bottom w:val="nil"/>
              <w:right w:val="nil"/>
            </w:tcBorders>
            <w:vAlign w:val="bottom"/>
            <w:hideMark/>
          </w:tcPr>
          <w:p w14:paraId="6C3AEB4D" w14:textId="77777777" w:rsidR="003315EE" w:rsidRPr="001430C8" w:rsidRDefault="003315EE" w:rsidP="001430C8">
            <w:pPr>
              <w:rPr>
                <w:rFonts w:asciiTheme="minorHAnsi" w:hAnsiTheme="minorHAnsi" w:cstheme="minorHAnsi"/>
                <w:lang w:val="es-BO" w:eastAsia="es-BO"/>
              </w:rPr>
            </w:pPr>
          </w:p>
        </w:tc>
      </w:tr>
      <w:tr w:rsidR="003315EE" w:rsidRPr="001430C8" w14:paraId="77D02597" w14:textId="77777777" w:rsidTr="00B05BEC">
        <w:trPr>
          <w:trHeight w:val="288"/>
        </w:trPr>
        <w:tc>
          <w:tcPr>
            <w:tcW w:w="601" w:type="dxa"/>
            <w:tcBorders>
              <w:top w:val="nil"/>
              <w:left w:val="nil"/>
              <w:bottom w:val="nil"/>
              <w:right w:val="nil"/>
            </w:tcBorders>
            <w:noWrap/>
            <w:vAlign w:val="bottom"/>
            <w:hideMark/>
          </w:tcPr>
          <w:p w14:paraId="63279887" w14:textId="77777777" w:rsidR="003315EE" w:rsidRPr="001430C8" w:rsidRDefault="003315EE" w:rsidP="001430C8">
            <w:pPr>
              <w:rPr>
                <w:rFonts w:asciiTheme="minorHAnsi" w:hAnsiTheme="minorHAnsi" w:cstheme="minorHAnsi"/>
                <w:lang w:val="es-BO" w:eastAsia="es-BO"/>
              </w:rPr>
            </w:pPr>
          </w:p>
        </w:tc>
        <w:tc>
          <w:tcPr>
            <w:tcW w:w="4248" w:type="dxa"/>
            <w:gridSpan w:val="2"/>
            <w:tcBorders>
              <w:top w:val="nil"/>
              <w:left w:val="nil"/>
              <w:bottom w:val="nil"/>
              <w:right w:val="nil"/>
            </w:tcBorders>
            <w:noWrap/>
            <w:vAlign w:val="bottom"/>
            <w:hideMark/>
          </w:tcPr>
          <w:p w14:paraId="0113640A"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noWrap/>
            <w:vAlign w:val="bottom"/>
            <w:hideMark/>
          </w:tcPr>
          <w:p w14:paraId="5FF183CF"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4D373FB6"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noWrap/>
            <w:vAlign w:val="bottom"/>
            <w:hideMark/>
          </w:tcPr>
          <w:p w14:paraId="4F5A9489" w14:textId="426C3B99" w:rsidR="003315EE" w:rsidRPr="001430C8" w:rsidRDefault="003315EE" w:rsidP="001430C8">
            <w:pPr>
              <w:rPr>
                <w:rFonts w:asciiTheme="minorHAnsi" w:hAnsiTheme="minorHAnsi" w:cstheme="minorHAnsi"/>
                <w:lang w:val="es-BO" w:eastAsia="es-BO"/>
              </w:rPr>
            </w:pPr>
          </w:p>
        </w:tc>
        <w:tc>
          <w:tcPr>
            <w:tcW w:w="1199" w:type="dxa"/>
            <w:tcBorders>
              <w:top w:val="nil"/>
              <w:left w:val="nil"/>
              <w:bottom w:val="nil"/>
              <w:right w:val="nil"/>
            </w:tcBorders>
            <w:vAlign w:val="bottom"/>
            <w:hideMark/>
          </w:tcPr>
          <w:p w14:paraId="61012622" w14:textId="77777777" w:rsidR="003315EE" w:rsidRPr="001430C8" w:rsidRDefault="003315EE" w:rsidP="001430C8">
            <w:pPr>
              <w:rPr>
                <w:rFonts w:asciiTheme="minorHAnsi" w:hAnsiTheme="minorHAnsi" w:cstheme="minorHAnsi"/>
                <w:lang w:val="es-BO" w:eastAsia="es-BO"/>
              </w:rPr>
            </w:pPr>
          </w:p>
        </w:tc>
        <w:tc>
          <w:tcPr>
            <w:tcW w:w="1276" w:type="dxa"/>
            <w:tcBorders>
              <w:top w:val="nil"/>
              <w:left w:val="nil"/>
              <w:bottom w:val="nil"/>
              <w:right w:val="nil"/>
            </w:tcBorders>
            <w:vAlign w:val="bottom"/>
            <w:hideMark/>
          </w:tcPr>
          <w:p w14:paraId="0420C271" w14:textId="77777777" w:rsidR="003315EE" w:rsidRPr="001430C8" w:rsidRDefault="003315EE" w:rsidP="001430C8">
            <w:pPr>
              <w:rPr>
                <w:rFonts w:asciiTheme="minorHAnsi" w:hAnsiTheme="minorHAnsi" w:cstheme="minorHAnsi"/>
                <w:lang w:val="es-BO" w:eastAsia="es-BO"/>
              </w:rPr>
            </w:pPr>
          </w:p>
        </w:tc>
      </w:tr>
    </w:tbl>
    <w:p w14:paraId="57321BDE" w14:textId="575FFAD7" w:rsidR="0061606D" w:rsidRPr="001430C8" w:rsidRDefault="0061606D" w:rsidP="00B05BEC">
      <w:pPr>
        <w:shd w:val="clear" w:color="auto" w:fill="FFFFFF"/>
        <w:rPr>
          <w:rFonts w:asciiTheme="minorHAnsi" w:hAnsiTheme="minorHAnsi" w:cstheme="minorHAnsi"/>
          <w:bCs/>
          <w:sz w:val="22"/>
          <w:szCs w:val="22"/>
        </w:rPr>
      </w:pPr>
    </w:p>
    <w:sectPr w:rsidR="0061606D" w:rsidRPr="001430C8"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4C3B" w14:textId="77777777" w:rsidR="00D10908" w:rsidRDefault="00D10908" w:rsidP="001514BD">
      <w:r>
        <w:separator/>
      </w:r>
    </w:p>
  </w:endnote>
  <w:endnote w:type="continuationSeparator" w:id="0">
    <w:p w14:paraId="324F8659" w14:textId="77777777" w:rsidR="00D10908" w:rsidRDefault="00D1090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5EC75883" w:rsidR="00D10908" w:rsidRPr="009C528A" w:rsidRDefault="00D10908">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D10908" w:rsidRDefault="00D1090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0CCB6053" w:rsidR="00D10908" w:rsidRPr="009C528A" w:rsidRDefault="00D10908"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90E3" w14:textId="77777777" w:rsidR="00D10908" w:rsidRDefault="00D10908" w:rsidP="001514BD">
      <w:r>
        <w:separator/>
      </w:r>
    </w:p>
  </w:footnote>
  <w:footnote w:type="continuationSeparator" w:id="0">
    <w:p w14:paraId="0AF43626" w14:textId="77777777" w:rsidR="00D10908" w:rsidRDefault="00D1090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D10908" w:rsidRDefault="00D10908" w:rsidP="009C528A">
    <w:pPr>
      <w:pBdr>
        <w:bottom w:val="single" w:sz="4" w:space="1" w:color="auto"/>
      </w:pBdr>
      <w:tabs>
        <w:tab w:val="right" w:pos="9923"/>
      </w:tabs>
      <w:rPr>
        <w:i/>
      </w:rPr>
    </w:pPr>
    <w:r>
      <w:rPr>
        <w:noProof/>
        <w:lang w:val="es-419" w:eastAsia="es-419"/>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D10908" w:rsidRDefault="00D1090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D10908" w:rsidRPr="00FA0D94" w14:paraId="07E5688C" w14:textId="77777777" w:rsidTr="004B36ED">
      <w:trPr>
        <w:trHeight w:val="1392"/>
        <w:jc w:val="center"/>
      </w:trPr>
      <w:tc>
        <w:tcPr>
          <w:tcW w:w="2930" w:type="dxa"/>
          <w:vAlign w:val="center"/>
        </w:tcPr>
        <w:p w14:paraId="3F55F33B" w14:textId="77777777" w:rsidR="00D10908" w:rsidRPr="00FA0D94" w:rsidRDefault="00D10908"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D10908" w:rsidRDefault="00D10908"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D10908" w:rsidRPr="00DF34FF" w:rsidRDefault="00D10908" w:rsidP="00376420">
          <w:pPr>
            <w:jc w:val="center"/>
            <w:rPr>
              <w:rFonts w:ascii="Calibri" w:hAnsi="Calibri" w:cs="Arial"/>
              <w:b/>
              <w:sz w:val="22"/>
              <w:szCs w:val="22"/>
            </w:rPr>
          </w:pPr>
        </w:p>
      </w:tc>
      <w:tc>
        <w:tcPr>
          <w:tcW w:w="1635" w:type="dxa"/>
          <w:vAlign w:val="center"/>
        </w:tcPr>
        <w:p w14:paraId="0C85E66C" w14:textId="77777777" w:rsidR="00D10908" w:rsidRPr="007E2631" w:rsidRDefault="00D10908" w:rsidP="00376420">
          <w:pPr>
            <w:jc w:val="center"/>
            <w:rPr>
              <w:rFonts w:ascii="Calibri" w:eastAsia="Arial Unicode MS" w:hAnsi="Calibri" w:cs="Arial"/>
              <w:b/>
              <w:sz w:val="22"/>
              <w:szCs w:val="22"/>
              <w:lang w:val="es-MX"/>
            </w:rPr>
          </w:pPr>
        </w:p>
      </w:tc>
    </w:tr>
  </w:tbl>
  <w:p w14:paraId="50C1EF9F" w14:textId="77777777" w:rsidR="00D10908" w:rsidRPr="000A5357" w:rsidRDefault="00D1090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A302E7"/>
    <w:multiLevelType w:val="hybridMultilevel"/>
    <w:tmpl w:val="2480AC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520703018">
    <w:abstractNumId w:val="0"/>
  </w:num>
  <w:num w:numId="2" w16cid:durableId="80569944">
    <w:abstractNumId w:val="1"/>
  </w:num>
  <w:num w:numId="3" w16cid:durableId="595406885">
    <w:abstractNumId w:val="12"/>
  </w:num>
  <w:num w:numId="4" w16cid:durableId="891581100">
    <w:abstractNumId w:val="10"/>
  </w:num>
  <w:num w:numId="5" w16cid:durableId="2051109382">
    <w:abstractNumId w:val="11"/>
  </w:num>
  <w:num w:numId="6" w16cid:durableId="920677736">
    <w:abstractNumId w:val="28"/>
  </w:num>
  <w:num w:numId="7" w16cid:durableId="1840344463">
    <w:abstractNumId w:val="5"/>
  </w:num>
  <w:num w:numId="8" w16cid:durableId="701251399">
    <w:abstractNumId w:val="22"/>
  </w:num>
  <w:num w:numId="9" w16cid:durableId="1033535036">
    <w:abstractNumId w:val="26"/>
  </w:num>
  <w:num w:numId="10" w16cid:durableId="1524316738">
    <w:abstractNumId w:val="8"/>
  </w:num>
  <w:num w:numId="11" w16cid:durableId="454376756">
    <w:abstractNumId w:val="7"/>
  </w:num>
  <w:num w:numId="12" w16cid:durableId="2131126394">
    <w:abstractNumId w:val="3"/>
  </w:num>
  <w:num w:numId="13" w16cid:durableId="1869104018">
    <w:abstractNumId w:val="19"/>
  </w:num>
  <w:num w:numId="14" w16cid:durableId="1295596252">
    <w:abstractNumId w:val="20"/>
  </w:num>
  <w:num w:numId="15" w16cid:durableId="1507985052">
    <w:abstractNumId w:val="2"/>
  </w:num>
  <w:num w:numId="16" w16cid:durableId="1986540616">
    <w:abstractNumId w:val="30"/>
  </w:num>
  <w:num w:numId="17" w16cid:durableId="1622148430">
    <w:abstractNumId w:val="17"/>
  </w:num>
  <w:num w:numId="18" w16cid:durableId="1278951060">
    <w:abstractNumId w:val="25"/>
  </w:num>
  <w:num w:numId="19" w16cid:durableId="1565096207">
    <w:abstractNumId w:val="4"/>
  </w:num>
  <w:num w:numId="20" w16cid:durableId="825708481">
    <w:abstractNumId w:val="6"/>
  </w:num>
  <w:num w:numId="21" w16cid:durableId="1654993019">
    <w:abstractNumId w:val="13"/>
  </w:num>
  <w:num w:numId="22" w16cid:durableId="694037931">
    <w:abstractNumId w:val="18"/>
  </w:num>
  <w:num w:numId="23" w16cid:durableId="2045016031">
    <w:abstractNumId w:val="31"/>
  </w:num>
  <w:num w:numId="24" w16cid:durableId="164783993">
    <w:abstractNumId w:val="32"/>
  </w:num>
  <w:num w:numId="25" w16cid:durableId="601766965">
    <w:abstractNumId w:val="24"/>
  </w:num>
  <w:num w:numId="26" w16cid:durableId="1166820376">
    <w:abstractNumId w:val="29"/>
  </w:num>
  <w:num w:numId="27" w16cid:durableId="637883827">
    <w:abstractNumId w:val="9"/>
  </w:num>
  <w:num w:numId="28" w16cid:durableId="76752393">
    <w:abstractNumId w:val="33"/>
  </w:num>
  <w:num w:numId="29" w16cid:durableId="252276122">
    <w:abstractNumId w:val="15"/>
  </w:num>
  <w:num w:numId="30" w16cid:durableId="144930537">
    <w:abstractNumId w:val="21"/>
  </w:num>
  <w:num w:numId="31" w16cid:durableId="1057969661">
    <w:abstractNumId w:val="31"/>
  </w:num>
  <w:num w:numId="32" w16cid:durableId="1322585554">
    <w:abstractNumId w:val="24"/>
  </w:num>
  <w:num w:numId="33" w16cid:durableId="1926915153">
    <w:abstractNumId w:val="23"/>
  </w:num>
  <w:num w:numId="34" w16cid:durableId="599681145">
    <w:abstractNumId w:val="14"/>
  </w:num>
  <w:num w:numId="35" w16cid:durableId="1590843625">
    <w:abstractNumId w:val="27"/>
  </w:num>
  <w:num w:numId="36" w16cid:durableId="1400907954">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CECILIA CARRASCO TABOADA">
    <w15:presenceInfo w15:providerId="AD" w15:userId="S-1-5-21-3156165031-3919205393-3766857987-2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1CF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5BF"/>
    <w:rsid w:val="000C78DB"/>
    <w:rsid w:val="000C7AD2"/>
    <w:rsid w:val="000E0DDA"/>
    <w:rsid w:val="000E4F7B"/>
    <w:rsid w:val="000E5829"/>
    <w:rsid w:val="000F1E22"/>
    <w:rsid w:val="000F2477"/>
    <w:rsid w:val="000F5D4B"/>
    <w:rsid w:val="0010037C"/>
    <w:rsid w:val="0010620B"/>
    <w:rsid w:val="00113C70"/>
    <w:rsid w:val="001226F3"/>
    <w:rsid w:val="00122F57"/>
    <w:rsid w:val="001251F5"/>
    <w:rsid w:val="00130764"/>
    <w:rsid w:val="0013561B"/>
    <w:rsid w:val="0013740E"/>
    <w:rsid w:val="00140A59"/>
    <w:rsid w:val="001430C8"/>
    <w:rsid w:val="001474D2"/>
    <w:rsid w:val="001514BD"/>
    <w:rsid w:val="001516F2"/>
    <w:rsid w:val="00157E03"/>
    <w:rsid w:val="00177A38"/>
    <w:rsid w:val="001823A9"/>
    <w:rsid w:val="00185795"/>
    <w:rsid w:val="00187CB5"/>
    <w:rsid w:val="001A028D"/>
    <w:rsid w:val="001A2E50"/>
    <w:rsid w:val="001A5427"/>
    <w:rsid w:val="001C034C"/>
    <w:rsid w:val="001C1803"/>
    <w:rsid w:val="001C55C4"/>
    <w:rsid w:val="001D02A9"/>
    <w:rsid w:val="001F22EA"/>
    <w:rsid w:val="001F7DF9"/>
    <w:rsid w:val="00206115"/>
    <w:rsid w:val="00212695"/>
    <w:rsid w:val="00213D68"/>
    <w:rsid w:val="00221508"/>
    <w:rsid w:val="002220E2"/>
    <w:rsid w:val="0022653E"/>
    <w:rsid w:val="00227026"/>
    <w:rsid w:val="00227CD2"/>
    <w:rsid w:val="00232F50"/>
    <w:rsid w:val="00233CB4"/>
    <w:rsid w:val="00251F76"/>
    <w:rsid w:val="002542A4"/>
    <w:rsid w:val="00265365"/>
    <w:rsid w:val="0026567D"/>
    <w:rsid w:val="00273569"/>
    <w:rsid w:val="002820EE"/>
    <w:rsid w:val="0028318D"/>
    <w:rsid w:val="00287E6D"/>
    <w:rsid w:val="002965AE"/>
    <w:rsid w:val="002A53CF"/>
    <w:rsid w:val="002B03AA"/>
    <w:rsid w:val="002C3F9E"/>
    <w:rsid w:val="002C6609"/>
    <w:rsid w:val="002D0245"/>
    <w:rsid w:val="002D2D56"/>
    <w:rsid w:val="002E1F8D"/>
    <w:rsid w:val="002E3133"/>
    <w:rsid w:val="002E5957"/>
    <w:rsid w:val="002E66C7"/>
    <w:rsid w:val="002E7342"/>
    <w:rsid w:val="002F57F5"/>
    <w:rsid w:val="002F5A14"/>
    <w:rsid w:val="002F5AD0"/>
    <w:rsid w:val="002F6AFC"/>
    <w:rsid w:val="00301B53"/>
    <w:rsid w:val="00310338"/>
    <w:rsid w:val="00314938"/>
    <w:rsid w:val="003315EE"/>
    <w:rsid w:val="00331A37"/>
    <w:rsid w:val="00334BBC"/>
    <w:rsid w:val="00335A4C"/>
    <w:rsid w:val="003364E7"/>
    <w:rsid w:val="00337DFD"/>
    <w:rsid w:val="00340219"/>
    <w:rsid w:val="00347F3F"/>
    <w:rsid w:val="003635A9"/>
    <w:rsid w:val="0036423C"/>
    <w:rsid w:val="00364A8C"/>
    <w:rsid w:val="00376420"/>
    <w:rsid w:val="00391A88"/>
    <w:rsid w:val="003A0C9B"/>
    <w:rsid w:val="003A49C6"/>
    <w:rsid w:val="003A699F"/>
    <w:rsid w:val="003A7651"/>
    <w:rsid w:val="003A78B9"/>
    <w:rsid w:val="003B0A61"/>
    <w:rsid w:val="003B2326"/>
    <w:rsid w:val="003B249F"/>
    <w:rsid w:val="003B2841"/>
    <w:rsid w:val="003C0D9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1C6"/>
    <w:rsid w:val="00404FC8"/>
    <w:rsid w:val="004060E3"/>
    <w:rsid w:val="00411F93"/>
    <w:rsid w:val="00417E6F"/>
    <w:rsid w:val="00437E9F"/>
    <w:rsid w:val="00443BF6"/>
    <w:rsid w:val="004464B5"/>
    <w:rsid w:val="004539DC"/>
    <w:rsid w:val="00455F42"/>
    <w:rsid w:val="00460B53"/>
    <w:rsid w:val="00460DEC"/>
    <w:rsid w:val="004728D8"/>
    <w:rsid w:val="004742D9"/>
    <w:rsid w:val="00476411"/>
    <w:rsid w:val="00476A63"/>
    <w:rsid w:val="004871A7"/>
    <w:rsid w:val="0048728B"/>
    <w:rsid w:val="00491C65"/>
    <w:rsid w:val="004949BE"/>
    <w:rsid w:val="004964E8"/>
    <w:rsid w:val="004B0F56"/>
    <w:rsid w:val="004B36ED"/>
    <w:rsid w:val="004C0B1D"/>
    <w:rsid w:val="004C0E22"/>
    <w:rsid w:val="004C5AB9"/>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37425"/>
    <w:rsid w:val="0054638E"/>
    <w:rsid w:val="00546778"/>
    <w:rsid w:val="005675D0"/>
    <w:rsid w:val="005730AD"/>
    <w:rsid w:val="005774E1"/>
    <w:rsid w:val="00581B25"/>
    <w:rsid w:val="0059144D"/>
    <w:rsid w:val="00595DC0"/>
    <w:rsid w:val="005A604A"/>
    <w:rsid w:val="005A6A6C"/>
    <w:rsid w:val="005A7821"/>
    <w:rsid w:val="005A7937"/>
    <w:rsid w:val="005B015D"/>
    <w:rsid w:val="005B7FB0"/>
    <w:rsid w:val="005C4CC8"/>
    <w:rsid w:val="005C554A"/>
    <w:rsid w:val="005C734B"/>
    <w:rsid w:val="005D2A4C"/>
    <w:rsid w:val="005D315D"/>
    <w:rsid w:val="005E023C"/>
    <w:rsid w:val="005E3FAF"/>
    <w:rsid w:val="005E5E14"/>
    <w:rsid w:val="005E6758"/>
    <w:rsid w:val="005E6FE4"/>
    <w:rsid w:val="005F22AD"/>
    <w:rsid w:val="005F30ED"/>
    <w:rsid w:val="005F5322"/>
    <w:rsid w:val="005F71F8"/>
    <w:rsid w:val="005F74B4"/>
    <w:rsid w:val="00601660"/>
    <w:rsid w:val="00602D99"/>
    <w:rsid w:val="006071B1"/>
    <w:rsid w:val="006108F2"/>
    <w:rsid w:val="00610DBB"/>
    <w:rsid w:val="0061606D"/>
    <w:rsid w:val="0062045C"/>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074C"/>
    <w:rsid w:val="006825C8"/>
    <w:rsid w:val="00684292"/>
    <w:rsid w:val="00685450"/>
    <w:rsid w:val="00691D81"/>
    <w:rsid w:val="006A3D49"/>
    <w:rsid w:val="006A6181"/>
    <w:rsid w:val="006A6A7C"/>
    <w:rsid w:val="006B000E"/>
    <w:rsid w:val="006B2A1D"/>
    <w:rsid w:val="006B5F02"/>
    <w:rsid w:val="006B7BB6"/>
    <w:rsid w:val="006C2E73"/>
    <w:rsid w:val="006C3687"/>
    <w:rsid w:val="006C4C32"/>
    <w:rsid w:val="006C670B"/>
    <w:rsid w:val="006D3DA3"/>
    <w:rsid w:val="006D6D27"/>
    <w:rsid w:val="006E0FB6"/>
    <w:rsid w:val="006E1F68"/>
    <w:rsid w:val="006F16AF"/>
    <w:rsid w:val="006F64A9"/>
    <w:rsid w:val="006F7049"/>
    <w:rsid w:val="00705F4C"/>
    <w:rsid w:val="0071100C"/>
    <w:rsid w:val="00711B6A"/>
    <w:rsid w:val="0071387D"/>
    <w:rsid w:val="00714A58"/>
    <w:rsid w:val="00715F12"/>
    <w:rsid w:val="00721F4C"/>
    <w:rsid w:val="00733372"/>
    <w:rsid w:val="0073628D"/>
    <w:rsid w:val="00736354"/>
    <w:rsid w:val="007406B3"/>
    <w:rsid w:val="007458CF"/>
    <w:rsid w:val="00745BEA"/>
    <w:rsid w:val="007502A2"/>
    <w:rsid w:val="00755D82"/>
    <w:rsid w:val="007560F5"/>
    <w:rsid w:val="00761106"/>
    <w:rsid w:val="0076123E"/>
    <w:rsid w:val="007653B2"/>
    <w:rsid w:val="00765F02"/>
    <w:rsid w:val="00770398"/>
    <w:rsid w:val="00770A35"/>
    <w:rsid w:val="007751CA"/>
    <w:rsid w:val="00777C5B"/>
    <w:rsid w:val="0078052F"/>
    <w:rsid w:val="00781323"/>
    <w:rsid w:val="00782709"/>
    <w:rsid w:val="007939AB"/>
    <w:rsid w:val="00796960"/>
    <w:rsid w:val="007A0D06"/>
    <w:rsid w:val="007A69F6"/>
    <w:rsid w:val="007B2559"/>
    <w:rsid w:val="007B4F6B"/>
    <w:rsid w:val="007B6952"/>
    <w:rsid w:val="007B745B"/>
    <w:rsid w:val="007C0952"/>
    <w:rsid w:val="007E1626"/>
    <w:rsid w:val="007E22B7"/>
    <w:rsid w:val="007E2CDE"/>
    <w:rsid w:val="007E5661"/>
    <w:rsid w:val="007E58F6"/>
    <w:rsid w:val="007E6717"/>
    <w:rsid w:val="007F0184"/>
    <w:rsid w:val="007F2C28"/>
    <w:rsid w:val="007F42A9"/>
    <w:rsid w:val="00801E02"/>
    <w:rsid w:val="00803F24"/>
    <w:rsid w:val="00811FE2"/>
    <w:rsid w:val="008275AA"/>
    <w:rsid w:val="008359CF"/>
    <w:rsid w:val="00844308"/>
    <w:rsid w:val="00851C7C"/>
    <w:rsid w:val="00864BDB"/>
    <w:rsid w:val="00866B3A"/>
    <w:rsid w:val="00890998"/>
    <w:rsid w:val="008954B0"/>
    <w:rsid w:val="00895D6B"/>
    <w:rsid w:val="008A65C1"/>
    <w:rsid w:val="008B2DE4"/>
    <w:rsid w:val="008B33D6"/>
    <w:rsid w:val="008B6745"/>
    <w:rsid w:val="008C06AD"/>
    <w:rsid w:val="008C633E"/>
    <w:rsid w:val="008C76EE"/>
    <w:rsid w:val="008E1D2B"/>
    <w:rsid w:val="008E31C9"/>
    <w:rsid w:val="008E40E1"/>
    <w:rsid w:val="008E4A34"/>
    <w:rsid w:val="008E4E2F"/>
    <w:rsid w:val="008E6DE6"/>
    <w:rsid w:val="008E789D"/>
    <w:rsid w:val="008F0397"/>
    <w:rsid w:val="008F2AA9"/>
    <w:rsid w:val="00900C1C"/>
    <w:rsid w:val="00912EAB"/>
    <w:rsid w:val="00913512"/>
    <w:rsid w:val="00924C48"/>
    <w:rsid w:val="009255A8"/>
    <w:rsid w:val="00933BB7"/>
    <w:rsid w:val="0093719E"/>
    <w:rsid w:val="0094352B"/>
    <w:rsid w:val="009464E5"/>
    <w:rsid w:val="00947593"/>
    <w:rsid w:val="009500D2"/>
    <w:rsid w:val="0095298A"/>
    <w:rsid w:val="00953147"/>
    <w:rsid w:val="00961446"/>
    <w:rsid w:val="00964502"/>
    <w:rsid w:val="009659F9"/>
    <w:rsid w:val="00967673"/>
    <w:rsid w:val="009909C7"/>
    <w:rsid w:val="00991498"/>
    <w:rsid w:val="00991CC7"/>
    <w:rsid w:val="009953A8"/>
    <w:rsid w:val="009A1EA6"/>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4693"/>
    <w:rsid w:val="00A25C52"/>
    <w:rsid w:val="00A26267"/>
    <w:rsid w:val="00A377E1"/>
    <w:rsid w:val="00A416DE"/>
    <w:rsid w:val="00A456CB"/>
    <w:rsid w:val="00A46411"/>
    <w:rsid w:val="00A520EE"/>
    <w:rsid w:val="00A612A5"/>
    <w:rsid w:val="00A62662"/>
    <w:rsid w:val="00A63E39"/>
    <w:rsid w:val="00A7403E"/>
    <w:rsid w:val="00A755EB"/>
    <w:rsid w:val="00A756FD"/>
    <w:rsid w:val="00A81DCD"/>
    <w:rsid w:val="00A82681"/>
    <w:rsid w:val="00A8761F"/>
    <w:rsid w:val="00A87626"/>
    <w:rsid w:val="00A90DBB"/>
    <w:rsid w:val="00A96058"/>
    <w:rsid w:val="00AA002A"/>
    <w:rsid w:val="00AA37FB"/>
    <w:rsid w:val="00AA655C"/>
    <w:rsid w:val="00AC16BE"/>
    <w:rsid w:val="00AC1A7B"/>
    <w:rsid w:val="00AC46D8"/>
    <w:rsid w:val="00AC4F27"/>
    <w:rsid w:val="00AC6B97"/>
    <w:rsid w:val="00AD05F7"/>
    <w:rsid w:val="00AD0E80"/>
    <w:rsid w:val="00AD72E1"/>
    <w:rsid w:val="00AE2097"/>
    <w:rsid w:val="00AE74A8"/>
    <w:rsid w:val="00AF12FC"/>
    <w:rsid w:val="00AF6948"/>
    <w:rsid w:val="00B0129F"/>
    <w:rsid w:val="00B05BEC"/>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60803"/>
    <w:rsid w:val="00B70888"/>
    <w:rsid w:val="00B715A2"/>
    <w:rsid w:val="00B74684"/>
    <w:rsid w:val="00B74DF6"/>
    <w:rsid w:val="00B80AD2"/>
    <w:rsid w:val="00B91D7C"/>
    <w:rsid w:val="00B93A58"/>
    <w:rsid w:val="00BA168A"/>
    <w:rsid w:val="00BA1B94"/>
    <w:rsid w:val="00BA2416"/>
    <w:rsid w:val="00BA39F3"/>
    <w:rsid w:val="00BB00F5"/>
    <w:rsid w:val="00BB6811"/>
    <w:rsid w:val="00BC0298"/>
    <w:rsid w:val="00BC2B5C"/>
    <w:rsid w:val="00BC4054"/>
    <w:rsid w:val="00BD3B4C"/>
    <w:rsid w:val="00BE3E09"/>
    <w:rsid w:val="00BE5513"/>
    <w:rsid w:val="00BE604B"/>
    <w:rsid w:val="00BF3B71"/>
    <w:rsid w:val="00C10945"/>
    <w:rsid w:val="00C1515E"/>
    <w:rsid w:val="00C17D93"/>
    <w:rsid w:val="00C2352F"/>
    <w:rsid w:val="00C24219"/>
    <w:rsid w:val="00C3160E"/>
    <w:rsid w:val="00C33660"/>
    <w:rsid w:val="00C3411C"/>
    <w:rsid w:val="00C465C8"/>
    <w:rsid w:val="00C5670A"/>
    <w:rsid w:val="00C63596"/>
    <w:rsid w:val="00C667D6"/>
    <w:rsid w:val="00C70B5B"/>
    <w:rsid w:val="00C70CFD"/>
    <w:rsid w:val="00C7285D"/>
    <w:rsid w:val="00C72A34"/>
    <w:rsid w:val="00C730E9"/>
    <w:rsid w:val="00C74FFA"/>
    <w:rsid w:val="00C76F4C"/>
    <w:rsid w:val="00C777CB"/>
    <w:rsid w:val="00C820D2"/>
    <w:rsid w:val="00C86113"/>
    <w:rsid w:val="00C94FB1"/>
    <w:rsid w:val="00CA5C33"/>
    <w:rsid w:val="00CA6EEE"/>
    <w:rsid w:val="00CA761F"/>
    <w:rsid w:val="00CA7C04"/>
    <w:rsid w:val="00CB0F6F"/>
    <w:rsid w:val="00CB125D"/>
    <w:rsid w:val="00CC1A3C"/>
    <w:rsid w:val="00CC6980"/>
    <w:rsid w:val="00CC6EAF"/>
    <w:rsid w:val="00CD52FE"/>
    <w:rsid w:val="00CD5312"/>
    <w:rsid w:val="00CD69E9"/>
    <w:rsid w:val="00CE6BB6"/>
    <w:rsid w:val="00CE70DD"/>
    <w:rsid w:val="00CF22D2"/>
    <w:rsid w:val="00CF3DFF"/>
    <w:rsid w:val="00D01E6F"/>
    <w:rsid w:val="00D05F41"/>
    <w:rsid w:val="00D07291"/>
    <w:rsid w:val="00D07A91"/>
    <w:rsid w:val="00D10908"/>
    <w:rsid w:val="00D10FCB"/>
    <w:rsid w:val="00D12BA6"/>
    <w:rsid w:val="00D17BE3"/>
    <w:rsid w:val="00D22222"/>
    <w:rsid w:val="00D26FA0"/>
    <w:rsid w:val="00D37E2C"/>
    <w:rsid w:val="00D415FD"/>
    <w:rsid w:val="00D504FD"/>
    <w:rsid w:val="00D56CDD"/>
    <w:rsid w:val="00D60799"/>
    <w:rsid w:val="00D60A9E"/>
    <w:rsid w:val="00D62F69"/>
    <w:rsid w:val="00D648AC"/>
    <w:rsid w:val="00D65FAE"/>
    <w:rsid w:val="00D70877"/>
    <w:rsid w:val="00D726BC"/>
    <w:rsid w:val="00D83CCF"/>
    <w:rsid w:val="00D84565"/>
    <w:rsid w:val="00D87965"/>
    <w:rsid w:val="00D93C1D"/>
    <w:rsid w:val="00DA0CFB"/>
    <w:rsid w:val="00DA15F7"/>
    <w:rsid w:val="00DA70D1"/>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059"/>
    <w:rsid w:val="00E01BF7"/>
    <w:rsid w:val="00E02B8D"/>
    <w:rsid w:val="00E040FF"/>
    <w:rsid w:val="00E0528A"/>
    <w:rsid w:val="00E062C1"/>
    <w:rsid w:val="00E075F6"/>
    <w:rsid w:val="00E14326"/>
    <w:rsid w:val="00E1483C"/>
    <w:rsid w:val="00E1519D"/>
    <w:rsid w:val="00E257D6"/>
    <w:rsid w:val="00E36242"/>
    <w:rsid w:val="00E3669B"/>
    <w:rsid w:val="00E506E0"/>
    <w:rsid w:val="00E53838"/>
    <w:rsid w:val="00E566A3"/>
    <w:rsid w:val="00E57DCF"/>
    <w:rsid w:val="00E60CF4"/>
    <w:rsid w:val="00E6719A"/>
    <w:rsid w:val="00E71F45"/>
    <w:rsid w:val="00E72F7C"/>
    <w:rsid w:val="00E73458"/>
    <w:rsid w:val="00E867FE"/>
    <w:rsid w:val="00E955A7"/>
    <w:rsid w:val="00E95D11"/>
    <w:rsid w:val="00E9710D"/>
    <w:rsid w:val="00EB701A"/>
    <w:rsid w:val="00EC0A63"/>
    <w:rsid w:val="00EC131E"/>
    <w:rsid w:val="00EC2848"/>
    <w:rsid w:val="00EC7C75"/>
    <w:rsid w:val="00ED14EA"/>
    <w:rsid w:val="00ED39CF"/>
    <w:rsid w:val="00ED5487"/>
    <w:rsid w:val="00ED56BB"/>
    <w:rsid w:val="00EF5877"/>
    <w:rsid w:val="00F0132C"/>
    <w:rsid w:val="00F01F78"/>
    <w:rsid w:val="00F0377D"/>
    <w:rsid w:val="00F07C37"/>
    <w:rsid w:val="00F07C85"/>
    <w:rsid w:val="00F10605"/>
    <w:rsid w:val="00F16B38"/>
    <w:rsid w:val="00F17EBB"/>
    <w:rsid w:val="00F22647"/>
    <w:rsid w:val="00F24876"/>
    <w:rsid w:val="00F25D8A"/>
    <w:rsid w:val="00F260EC"/>
    <w:rsid w:val="00F363BE"/>
    <w:rsid w:val="00F4111C"/>
    <w:rsid w:val="00F42C06"/>
    <w:rsid w:val="00F46F18"/>
    <w:rsid w:val="00F477D2"/>
    <w:rsid w:val="00F51142"/>
    <w:rsid w:val="00F67677"/>
    <w:rsid w:val="00F677FC"/>
    <w:rsid w:val="00F70749"/>
    <w:rsid w:val="00F83621"/>
    <w:rsid w:val="00F87AAC"/>
    <w:rsid w:val="00F92103"/>
    <w:rsid w:val="00FA1597"/>
    <w:rsid w:val="00FA3112"/>
    <w:rsid w:val="00FA4CA0"/>
    <w:rsid w:val="00FA70BB"/>
    <w:rsid w:val="00FB0F51"/>
    <w:rsid w:val="00FB153C"/>
    <w:rsid w:val="00FB2D7D"/>
    <w:rsid w:val="00FB3D87"/>
    <w:rsid w:val="00FB57EB"/>
    <w:rsid w:val="00FB7427"/>
    <w:rsid w:val="00FC325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51C7C"/>
    <w:pPr>
      <w:tabs>
        <w:tab w:val="num" w:pos="3252"/>
      </w:tabs>
      <w:ind w:left="2832"/>
      <w:jc w:val="both"/>
    </w:pPr>
    <w:rPr>
      <w:i/>
      <w:sz w:val="24"/>
      <w:lang w:val="es-ES_tradnl" w:eastAsia="es-ES"/>
    </w:rPr>
  </w:style>
  <w:style w:type="character" w:customStyle="1" w:styleId="SangradetextonormalCar">
    <w:name w:val="Sangría de texto normal Car"/>
    <w:basedOn w:val="Fuentedeprrafopredeter"/>
    <w:link w:val="Sangradetextonormal"/>
    <w:rsid w:val="00851C7C"/>
    <w:rPr>
      <w:rFonts w:ascii="Times New Roman" w:eastAsia="Times New Roman" w:hAnsi="Times New Roman" w:cs="Times New Roman"/>
      <w:i/>
      <w:sz w:val="24"/>
      <w:szCs w:val="20"/>
      <w:lang w:val="es-ES_tradnl" w:eastAsia="es-ES"/>
    </w:rPr>
  </w:style>
  <w:style w:type="character" w:styleId="Mencinsinresolver">
    <w:name w:val="Unresolved Mention"/>
    <w:basedOn w:val="Fuentedeprrafopredeter"/>
    <w:uiPriority w:val="99"/>
    <w:semiHidden/>
    <w:unhideWhenUsed/>
    <w:rsid w:val="0012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30671280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50944733">
      <w:bodyDiv w:val="1"/>
      <w:marLeft w:val="0"/>
      <w:marRight w:val="0"/>
      <w:marTop w:val="0"/>
      <w:marBottom w:val="0"/>
      <w:divBdr>
        <w:top w:val="none" w:sz="0" w:space="0" w:color="auto"/>
        <w:left w:val="none" w:sz="0" w:space="0" w:color="auto"/>
        <w:bottom w:val="none" w:sz="0" w:space="0" w:color="auto"/>
        <w:right w:val="none" w:sz="0" w:space="0" w:color="auto"/>
      </w:divBdr>
    </w:div>
    <w:div w:id="1894121970">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olanda.bejarano@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hyperlink" Target="mailto:yolanda.bejarano@csbp.com.bo"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cilia.carrasco@csbp.com.bo" TargetMode="External"/><Relationship Id="rId5" Type="http://schemas.openxmlformats.org/officeDocument/2006/relationships/webSettings" Target="webSettings.xml"/><Relationship Id="rId15" Type="http://schemas.openxmlformats.org/officeDocument/2006/relationships/hyperlink" Target="mailto:yolanda.bejarano@csbp.com.bo" TargetMode="External"/><Relationship Id="rId23" Type="http://schemas.openxmlformats.org/officeDocument/2006/relationships/theme" Target="theme/theme1.xml"/><Relationship Id="rId10" Type="http://schemas.openxmlformats.org/officeDocument/2006/relationships/hyperlink" Target="mailto:yolanda.bejarano@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olanda.bejarano@csbp.com.bo"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14</Pages>
  <Words>3773</Words>
  <Characters>20753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Yolanda Bejarano</cp:lastModifiedBy>
  <cp:revision>48</cp:revision>
  <cp:lastPrinted>2022-10-27T19:57:00Z</cp:lastPrinted>
  <dcterms:created xsi:type="dcterms:W3CDTF">2023-03-29T17:34:00Z</dcterms:created>
  <dcterms:modified xsi:type="dcterms:W3CDTF">2025-11-11T21:30:00Z</dcterms:modified>
</cp:coreProperties>
</file>