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419" w:eastAsia="es-419"/>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4E3358FD" w:rsidR="0001574B" w:rsidRPr="00417E6F" w:rsidRDefault="005E5E1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B11B22">
        <w:rPr>
          <w:rStyle w:val="Hipervnculo"/>
          <w:rFonts w:asciiTheme="minorHAnsi" w:eastAsiaTheme="minorEastAsia" w:hAnsiTheme="minorHAnsi" w:cs="Arial"/>
          <w:bCs w:val="0"/>
          <w:color w:val="0070C0"/>
          <w:sz w:val="36"/>
          <w:szCs w:val="36"/>
        </w:rPr>
        <w:t>R</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B5547F">
        <w:rPr>
          <w:rStyle w:val="Hipervnculo"/>
          <w:rFonts w:asciiTheme="minorHAnsi" w:eastAsiaTheme="minorEastAsia" w:hAnsiTheme="minorHAnsi" w:cs="Arial"/>
          <w:bCs w:val="0"/>
          <w:color w:val="0070C0"/>
          <w:sz w:val="36"/>
          <w:szCs w:val="36"/>
        </w:rPr>
        <w:t>17</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077701">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B36ED">
        <w:tc>
          <w:tcPr>
            <w:tcW w:w="8460" w:type="dxa"/>
          </w:tcPr>
          <w:p w14:paraId="10E4886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1DE69C9" w:rsidR="0001574B" w:rsidRPr="00E25A6D" w:rsidRDefault="0001574B"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307884">
              <w:rPr>
                <w:rStyle w:val="Hipervnculo"/>
                <w:rFonts w:asciiTheme="minorHAnsi" w:eastAsiaTheme="minorEastAsia" w:hAnsiTheme="minorHAnsi" w:cs="Arial"/>
                <w:b/>
                <w:snapToGrid/>
                <w:color w:val="0070C0"/>
                <w:sz w:val="44"/>
                <w:szCs w:val="44"/>
                <w:lang w:val="es-BO" w:eastAsia="es-BO"/>
              </w:rPr>
              <w:t xml:space="preserve">DE </w:t>
            </w:r>
            <w:r w:rsidR="00B5547F">
              <w:rPr>
                <w:rStyle w:val="Hipervnculo"/>
                <w:rFonts w:asciiTheme="minorHAnsi" w:eastAsiaTheme="minorEastAsia" w:hAnsiTheme="minorHAnsi" w:cs="Arial"/>
                <w:b/>
                <w:snapToGrid/>
                <w:color w:val="0070C0"/>
                <w:sz w:val="44"/>
                <w:szCs w:val="44"/>
                <w:lang w:val="es-BO" w:eastAsia="es-BO"/>
              </w:rPr>
              <w:t>R</w:t>
            </w:r>
            <w:r w:rsidR="00B5547F" w:rsidRPr="00B5547F">
              <w:rPr>
                <w:rStyle w:val="Hipervnculo"/>
                <w:rFonts w:asciiTheme="minorHAnsi" w:eastAsiaTheme="minorEastAsia" w:hAnsiTheme="minorHAnsi" w:cs="Arial"/>
                <w:b/>
                <w:snapToGrid/>
                <w:color w:val="0070C0"/>
                <w:sz w:val="44"/>
                <w:szCs w:val="44"/>
                <w:lang w:val="es-BO" w:eastAsia="es-BO"/>
              </w:rPr>
              <w:t>EFRIGERADOR FARMACEUTICO</w:t>
            </w:r>
            <w:r w:rsidR="00B5547F">
              <w:rPr>
                <w:rStyle w:val="Hipervnculo"/>
                <w:rFonts w:eastAsiaTheme="minorEastAsia" w:cs="Arial"/>
                <w:b/>
                <w:color w:val="0070C0"/>
                <w:sz w:val="44"/>
                <w:szCs w:val="44"/>
                <w:lang w:eastAsia="es-BO"/>
              </w:rPr>
              <w:t xml:space="preserve"> </w:t>
            </w:r>
            <w:r w:rsidR="00E15A62">
              <w:rPr>
                <w:rStyle w:val="Hipervnculo"/>
                <w:rFonts w:asciiTheme="minorHAnsi" w:eastAsiaTheme="minorEastAsia" w:hAnsiTheme="minorHAnsi" w:cs="Arial"/>
                <w:b/>
                <w:snapToGrid/>
                <w:color w:val="0070C0"/>
                <w:sz w:val="44"/>
                <w:szCs w:val="44"/>
                <w:lang w:val="es-BO" w:eastAsia="es-BO"/>
              </w:rPr>
              <w:t>PARA</w:t>
            </w:r>
            <w:r w:rsidR="008E4CE9" w:rsidRPr="00CB1191">
              <w:rPr>
                <w:rStyle w:val="Hipervnculo"/>
                <w:rFonts w:asciiTheme="minorHAnsi" w:eastAsiaTheme="minorEastAsia" w:hAnsiTheme="minorHAnsi" w:cs="Arial"/>
                <w:b/>
                <w:snapToGrid/>
                <w:color w:val="0070C0"/>
                <w:sz w:val="44"/>
                <w:szCs w:val="44"/>
                <w:lang w:val="es-BO" w:eastAsia="es-BO"/>
              </w:rPr>
              <w:t xml:space="preserve"> </w:t>
            </w:r>
            <w:r w:rsidR="00DE557B">
              <w:rPr>
                <w:rStyle w:val="Hipervnculo"/>
                <w:rFonts w:asciiTheme="minorHAnsi" w:eastAsiaTheme="minorEastAsia" w:hAnsiTheme="minorHAnsi" w:cs="Arial"/>
                <w:b/>
                <w:snapToGrid/>
                <w:color w:val="0070C0"/>
                <w:sz w:val="44"/>
                <w:szCs w:val="44"/>
                <w:lang w:val="es-BO" w:eastAsia="es-BO"/>
              </w:rPr>
              <w:t xml:space="preserve">REGIONAL </w:t>
            </w:r>
            <w:r w:rsidR="005E5E14">
              <w:rPr>
                <w:rStyle w:val="Hipervnculo"/>
                <w:rFonts w:asciiTheme="minorHAnsi" w:eastAsiaTheme="minorEastAsia" w:hAnsiTheme="minorHAnsi" w:cs="Arial"/>
                <w:b/>
                <w:snapToGrid/>
                <w:color w:val="0070C0"/>
                <w:sz w:val="44"/>
                <w:szCs w:val="44"/>
                <w:lang w:val="es-BO" w:eastAsia="es-BO"/>
              </w:rPr>
              <w:t>SUCRE</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B45B9C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E5E14">
        <w:rPr>
          <w:rFonts w:asciiTheme="minorHAnsi" w:hAnsiTheme="minorHAnsi"/>
          <w:b/>
          <w:iCs/>
          <w:sz w:val="22"/>
          <w:szCs w:val="22"/>
          <w:lang w:val="es-ES"/>
        </w:rPr>
        <w:t>Sucre</w:t>
      </w:r>
      <w:r w:rsidRPr="00F51142">
        <w:rPr>
          <w:rFonts w:asciiTheme="minorHAnsi" w:hAnsiTheme="minorHAnsi"/>
          <w:b/>
          <w:iCs/>
          <w:sz w:val="22"/>
          <w:szCs w:val="22"/>
          <w:lang w:val="es-ES"/>
        </w:rPr>
        <w:t xml:space="preserve">, </w:t>
      </w:r>
      <w:r w:rsidR="00B5547F">
        <w:rPr>
          <w:rFonts w:asciiTheme="minorHAnsi" w:hAnsiTheme="minorHAnsi"/>
          <w:b/>
          <w:iCs/>
          <w:sz w:val="22"/>
          <w:szCs w:val="22"/>
          <w:lang w:val="es-ES"/>
        </w:rPr>
        <w:t>septiembre</w:t>
      </w:r>
      <w:ins w:id="0" w:author="MARIA CECILIA CARRASCO TABOADA" w:date="2024-05-06T12:32:00Z">
        <w:r w:rsidR="00C92269" w:rsidRPr="00F51142">
          <w:rPr>
            <w:rFonts w:asciiTheme="minorHAnsi" w:hAnsiTheme="minorHAnsi"/>
            <w:b/>
            <w:iCs/>
            <w:sz w:val="22"/>
            <w:szCs w:val="22"/>
            <w:lang w:val="es-ES"/>
          </w:rPr>
          <w:t xml:space="preserve"> </w:t>
        </w:r>
      </w:ins>
      <w:r w:rsidRPr="00F51142">
        <w:rPr>
          <w:rFonts w:asciiTheme="minorHAnsi" w:hAnsiTheme="minorHAnsi"/>
          <w:b/>
          <w:iCs/>
          <w:sz w:val="22"/>
          <w:szCs w:val="22"/>
          <w:lang w:val="es-ES"/>
        </w:rPr>
        <w:t>de 202</w:t>
      </w:r>
      <w:r w:rsidR="00077701">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563FC6">
        <w:trPr>
          <w:trHeight w:val="2654"/>
          <w:jc w:val="center"/>
        </w:trPr>
        <w:tc>
          <w:tcPr>
            <w:tcW w:w="9284" w:type="dxa"/>
          </w:tcPr>
          <w:p w14:paraId="0D7210A7" w14:textId="77777777" w:rsidR="000F2477" w:rsidRPr="00F51142" w:rsidRDefault="000F2477" w:rsidP="004B36ED">
            <w:pPr>
              <w:jc w:val="center"/>
              <w:rPr>
                <w:rFonts w:asciiTheme="minorHAnsi" w:hAnsiTheme="minorHAnsi" w:cs="Arial"/>
              </w:rPr>
            </w:pPr>
          </w:p>
          <w:p w14:paraId="28D2FC96" w14:textId="77777777" w:rsidR="000F2477" w:rsidRPr="00F51142" w:rsidRDefault="000F2477" w:rsidP="004B36E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B36ED">
            <w:pPr>
              <w:rPr>
                <w:rFonts w:asciiTheme="minorHAnsi" w:hAnsiTheme="minorHAnsi" w:cs="Arial"/>
                <w:b/>
                <w:sz w:val="28"/>
                <w:szCs w:val="28"/>
              </w:rPr>
            </w:pPr>
          </w:p>
          <w:p w14:paraId="5F255085" w14:textId="7A1F9A13" w:rsidR="00232F50" w:rsidRPr="00F51142" w:rsidRDefault="00ED56BB" w:rsidP="004B36ED">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E5E14">
              <w:rPr>
                <w:rFonts w:asciiTheme="minorHAnsi" w:hAnsiTheme="minorHAnsi" w:cstheme="minorHAnsi"/>
                <w:b/>
                <w:sz w:val="24"/>
                <w:szCs w:val="24"/>
              </w:rPr>
              <w:t>S</w:t>
            </w:r>
            <w:r w:rsidR="00B11B22">
              <w:rPr>
                <w:rFonts w:asciiTheme="minorHAnsi" w:hAnsiTheme="minorHAnsi" w:cstheme="minorHAnsi"/>
                <w:b/>
                <w:sz w:val="24"/>
                <w:szCs w:val="24"/>
              </w:rPr>
              <w:t>R</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B5547F">
              <w:rPr>
                <w:rFonts w:asciiTheme="minorHAnsi" w:hAnsiTheme="minorHAnsi" w:cs="Arial"/>
                <w:b/>
                <w:sz w:val="24"/>
                <w:szCs w:val="24"/>
              </w:rPr>
              <w:t>17</w:t>
            </w:r>
            <w:r w:rsidR="00232F50" w:rsidRPr="00F51142">
              <w:rPr>
                <w:rFonts w:asciiTheme="minorHAnsi" w:hAnsiTheme="minorHAnsi" w:cs="Arial"/>
                <w:b/>
                <w:sz w:val="24"/>
                <w:szCs w:val="24"/>
              </w:rPr>
              <w:t>-202</w:t>
            </w:r>
            <w:r w:rsidR="00077701">
              <w:rPr>
                <w:rFonts w:asciiTheme="minorHAnsi" w:hAnsiTheme="minorHAnsi" w:cs="Arial"/>
                <w:b/>
                <w:sz w:val="24"/>
                <w:szCs w:val="24"/>
              </w:rPr>
              <w:t>5</w:t>
            </w:r>
          </w:p>
          <w:p w14:paraId="06C84058" w14:textId="21589A54" w:rsidR="000F2477" w:rsidRPr="00F51142" w:rsidRDefault="000F2477" w:rsidP="004B36E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36F4CDD" w14:textId="05FEB933" w:rsidR="00B5547F" w:rsidRDefault="00B5547F" w:rsidP="004B36ED">
            <w:pPr>
              <w:jc w:val="center"/>
              <w:rPr>
                <w:rFonts w:asciiTheme="minorHAnsi" w:hAnsiTheme="minorHAnsi" w:cs="Arial"/>
              </w:rPr>
            </w:pPr>
          </w:p>
          <w:p w14:paraId="18138CB5" w14:textId="77777777" w:rsidR="00563FC6" w:rsidRDefault="00563FC6" w:rsidP="004B36ED">
            <w:pPr>
              <w:jc w:val="center"/>
              <w:rPr>
                <w:rFonts w:asciiTheme="minorHAnsi" w:hAnsiTheme="minorHAnsi" w:cs="Arial"/>
              </w:rPr>
            </w:pPr>
          </w:p>
          <w:p w14:paraId="37AE6732" w14:textId="3A2BF553" w:rsidR="000F2477" w:rsidRPr="00F51142" w:rsidRDefault="000F2477" w:rsidP="004B36ED">
            <w:pPr>
              <w:jc w:val="center"/>
              <w:rPr>
                <w:rFonts w:asciiTheme="minorHAnsi" w:hAnsiTheme="minorHAnsi" w:cs="Arial"/>
              </w:rPr>
            </w:pPr>
            <w:r w:rsidRPr="00F51142">
              <w:rPr>
                <w:rFonts w:asciiTheme="minorHAnsi" w:hAnsiTheme="minorHAnsi" w:cs="Arial"/>
              </w:rPr>
              <w:t xml:space="preserve">La Caja de Salud de la Banca Privada, </w:t>
            </w:r>
            <w:r w:rsidR="000725AC">
              <w:rPr>
                <w:rFonts w:asciiTheme="minorHAnsi" w:hAnsiTheme="minorHAnsi" w:cs="Arial"/>
              </w:rPr>
              <w:t>Regional Sucre</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563FC6">
        <w:trPr>
          <w:trHeight w:val="845"/>
          <w:jc w:val="center"/>
        </w:trPr>
        <w:tc>
          <w:tcPr>
            <w:tcW w:w="9284" w:type="dxa"/>
            <w:vAlign w:val="center"/>
          </w:tcPr>
          <w:p w14:paraId="495570B7" w14:textId="767EF238" w:rsidR="000F2477" w:rsidRPr="00F51142" w:rsidRDefault="00DE557B" w:rsidP="004B36ED">
            <w:pPr>
              <w:jc w:val="center"/>
              <w:rPr>
                <w:rFonts w:asciiTheme="minorHAnsi" w:hAnsiTheme="minorHAnsi" w:cs="Arial"/>
              </w:rPr>
            </w:pPr>
            <w:r>
              <w:rPr>
                <w:rFonts w:asciiTheme="minorHAnsi" w:hAnsiTheme="minorHAnsi"/>
                <w:b/>
                <w:bCs/>
                <w:sz w:val="24"/>
                <w:szCs w:val="24"/>
              </w:rPr>
              <w:t xml:space="preserve">ADQUISICIÓN </w:t>
            </w:r>
            <w:r w:rsidR="00307884">
              <w:rPr>
                <w:rFonts w:asciiTheme="minorHAnsi" w:hAnsiTheme="minorHAnsi"/>
                <w:b/>
                <w:bCs/>
                <w:sz w:val="24"/>
                <w:szCs w:val="24"/>
              </w:rPr>
              <w:t xml:space="preserve">DE </w:t>
            </w:r>
            <w:r w:rsidR="00B5547F">
              <w:rPr>
                <w:rFonts w:asciiTheme="minorHAnsi" w:hAnsiTheme="minorHAnsi"/>
                <w:b/>
                <w:bCs/>
                <w:sz w:val="24"/>
                <w:szCs w:val="24"/>
              </w:rPr>
              <w:t>REFRIGERADOR FARMACEUTICO</w:t>
            </w:r>
            <w:r w:rsidR="00E15A62">
              <w:rPr>
                <w:bCs/>
                <w:sz w:val="24"/>
                <w:szCs w:val="24"/>
              </w:rPr>
              <w:t xml:space="preserve"> </w:t>
            </w:r>
            <w:r w:rsidR="008E4CE9">
              <w:rPr>
                <w:rFonts w:asciiTheme="minorHAnsi" w:hAnsiTheme="minorHAnsi"/>
                <w:b/>
                <w:bCs/>
                <w:sz w:val="24"/>
                <w:szCs w:val="24"/>
              </w:rPr>
              <w:t>PARA</w:t>
            </w:r>
            <w:r w:rsidR="00BA168A">
              <w:rPr>
                <w:rFonts w:asciiTheme="minorHAnsi" w:hAnsiTheme="minorHAnsi"/>
                <w:b/>
                <w:bCs/>
                <w:sz w:val="24"/>
                <w:szCs w:val="24"/>
              </w:rPr>
              <w:t xml:space="preserve"> </w:t>
            </w:r>
            <w:r>
              <w:rPr>
                <w:rFonts w:asciiTheme="minorHAnsi" w:hAnsiTheme="minorHAnsi"/>
                <w:b/>
                <w:bCs/>
                <w:sz w:val="24"/>
                <w:szCs w:val="24"/>
              </w:rPr>
              <w:t>REGIONAL</w:t>
            </w:r>
            <w:r w:rsidR="005E5E14">
              <w:rPr>
                <w:rFonts w:asciiTheme="minorHAnsi" w:hAnsiTheme="minorHAnsi"/>
                <w:b/>
                <w:bCs/>
                <w:sz w:val="24"/>
                <w:szCs w:val="24"/>
              </w:rPr>
              <w:t xml:space="preserve"> SUCRE</w:t>
            </w:r>
          </w:p>
        </w:tc>
      </w:tr>
      <w:tr w:rsidR="000F2477" w:rsidRPr="00F51142" w14:paraId="4FE6F9CB" w14:textId="77777777" w:rsidTr="00563FC6">
        <w:trPr>
          <w:trHeight w:val="549"/>
          <w:jc w:val="center"/>
        </w:trPr>
        <w:tc>
          <w:tcPr>
            <w:tcW w:w="9284" w:type="dxa"/>
            <w:vAlign w:val="center"/>
          </w:tcPr>
          <w:p w14:paraId="2D19BFFC" w14:textId="69E44C60" w:rsidR="000F2477" w:rsidRPr="00F51142" w:rsidRDefault="000F2477" w:rsidP="004B36ED">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563FC6">
        <w:trPr>
          <w:trHeight w:val="557"/>
          <w:jc w:val="center"/>
        </w:trPr>
        <w:tc>
          <w:tcPr>
            <w:tcW w:w="9284" w:type="dxa"/>
            <w:vAlign w:val="center"/>
          </w:tcPr>
          <w:p w14:paraId="6B09B304" w14:textId="5A1442FC"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POR</w:t>
            </w:r>
            <w:r w:rsidR="00E25A6D">
              <w:rPr>
                <w:rFonts w:asciiTheme="minorHAnsi" w:hAnsiTheme="minorHAnsi" w:cs="Arial"/>
              </w:rPr>
              <w:t xml:space="preserve"> EL TOTAL</w:t>
            </w:r>
          </w:p>
        </w:tc>
      </w:tr>
      <w:tr w:rsidR="000F2477" w:rsidRPr="00F51142" w14:paraId="0BAC4C00" w14:textId="77777777" w:rsidTr="00563FC6">
        <w:trPr>
          <w:trHeight w:val="551"/>
          <w:jc w:val="center"/>
        </w:trPr>
        <w:tc>
          <w:tcPr>
            <w:tcW w:w="9284" w:type="dxa"/>
            <w:vAlign w:val="center"/>
          </w:tcPr>
          <w:p w14:paraId="315B03C4" w14:textId="32A2DA7F" w:rsidR="000F2477" w:rsidRPr="00F51142" w:rsidRDefault="000F2477" w:rsidP="004B36ED">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563FC6">
        <w:trPr>
          <w:trHeight w:val="843"/>
          <w:jc w:val="center"/>
        </w:trPr>
        <w:tc>
          <w:tcPr>
            <w:tcW w:w="9284" w:type="dxa"/>
            <w:vAlign w:val="center"/>
          </w:tcPr>
          <w:p w14:paraId="6150954E" w14:textId="3BEAC396" w:rsidR="00792334" w:rsidRDefault="000F2477" w:rsidP="00E15A62">
            <w:pPr>
              <w:jc w:val="center"/>
              <w:rPr>
                <w:rFonts w:asciiTheme="minorHAnsi" w:hAnsiTheme="minorHAnsi" w:cs="Arial"/>
              </w:rPr>
            </w:pPr>
            <w:r w:rsidRPr="00F51142">
              <w:rPr>
                <w:rFonts w:asciiTheme="minorHAnsi" w:hAnsiTheme="minorHAnsi" w:cs="Arial"/>
              </w:rPr>
              <w:t>Encargados de atender consultas:</w:t>
            </w:r>
            <w:r w:rsidR="00AC4F27">
              <w:rPr>
                <w:rFonts w:asciiTheme="minorHAnsi" w:hAnsiTheme="minorHAnsi" w:cs="Arial"/>
              </w:rPr>
              <w:t xml:space="preserve"> </w:t>
            </w:r>
          </w:p>
          <w:p w14:paraId="2A84589A" w14:textId="626A2371" w:rsidR="000F2477" w:rsidRDefault="000F2477" w:rsidP="00E15A62">
            <w:pPr>
              <w:jc w:val="center"/>
            </w:pPr>
            <w:r w:rsidRPr="00F51142">
              <w:rPr>
                <w:rFonts w:asciiTheme="minorHAnsi" w:hAnsiTheme="minorHAnsi" w:cs="Arial"/>
              </w:rPr>
              <w:t xml:space="preserve"> </w:t>
            </w:r>
            <w:r w:rsidR="00AC4F27">
              <w:rPr>
                <w:rFonts w:asciiTheme="minorHAnsi" w:hAnsiTheme="minorHAnsi" w:cs="Arial"/>
              </w:rPr>
              <w:t>L</w:t>
            </w:r>
            <w:r w:rsidR="00AC4F27">
              <w:t xml:space="preserve">ic. </w:t>
            </w:r>
            <w:r w:rsidR="00B5547F">
              <w:t>Yolanda Bejarano</w:t>
            </w:r>
          </w:p>
          <w:p w14:paraId="7A0B78F0" w14:textId="3BFE3FBF" w:rsidR="00492911" w:rsidRPr="00601660" w:rsidRDefault="005F61E1" w:rsidP="005F61E1">
            <w:pPr>
              <w:jc w:val="center"/>
              <w:rPr>
                <w:rFonts w:asciiTheme="minorHAnsi" w:hAnsiTheme="minorHAnsi" w:cstheme="minorHAnsi"/>
              </w:rPr>
            </w:pPr>
            <w:r>
              <w:t xml:space="preserve">Lic. Cecilia Carrasco </w:t>
            </w:r>
            <w:r w:rsidR="00792334">
              <w:t xml:space="preserve"> </w:t>
            </w:r>
          </w:p>
        </w:tc>
      </w:tr>
      <w:tr w:rsidR="000F2477" w:rsidRPr="00F51142" w14:paraId="35C524C9" w14:textId="77777777" w:rsidTr="00563FC6">
        <w:trPr>
          <w:trHeight w:val="699"/>
          <w:jc w:val="center"/>
        </w:trPr>
        <w:tc>
          <w:tcPr>
            <w:tcW w:w="9284" w:type="dxa"/>
            <w:vAlign w:val="center"/>
          </w:tcPr>
          <w:p w14:paraId="70841725" w14:textId="4B815A55" w:rsidR="005F61E1" w:rsidRPr="005F61E1" w:rsidRDefault="000F2477" w:rsidP="00E15A62">
            <w:pPr>
              <w:jc w:val="center"/>
              <w:rPr>
                <w:rStyle w:val="Hipervnculo"/>
              </w:rPr>
            </w:pPr>
            <w:r w:rsidRPr="005F61E1">
              <w:rPr>
                <w:rStyle w:val="Hipervnculo"/>
                <w:rFonts w:cstheme="minorHAnsi"/>
                <w:color w:val="auto"/>
                <w:u w:val="none"/>
              </w:rPr>
              <w:t>Correo electrónico</w:t>
            </w:r>
            <w:r w:rsidR="003364E7" w:rsidRPr="005F61E1">
              <w:rPr>
                <w:rStyle w:val="Hipervnculo"/>
                <w:rFonts w:cstheme="minorHAnsi"/>
                <w:color w:val="auto"/>
                <w:u w:val="none"/>
              </w:rPr>
              <w:t>:</w:t>
            </w:r>
            <w:r w:rsidR="00D17BE3" w:rsidRPr="005F61E1">
              <w:rPr>
                <w:rStyle w:val="Hipervnculo"/>
                <w:rFonts w:cstheme="minorHAnsi"/>
                <w:color w:val="auto"/>
                <w:u w:val="none"/>
              </w:rPr>
              <w:t xml:space="preserve"> </w:t>
            </w:r>
            <w:r w:rsidR="00D17BE3" w:rsidRPr="005F61E1">
              <w:rPr>
                <w:rStyle w:val="Hipervnculo"/>
                <w:rFonts w:asciiTheme="minorHAnsi" w:hAnsiTheme="minorHAnsi" w:cstheme="minorHAnsi"/>
                <w:color w:val="auto"/>
              </w:rPr>
              <w:t xml:space="preserve"> </w:t>
            </w:r>
            <w:r w:rsidR="00B5547F">
              <w:rPr>
                <w:rStyle w:val="Hipervnculo"/>
                <w:rFonts w:asciiTheme="minorHAnsi" w:hAnsiTheme="minorHAnsi" w:cstheme="minorHAnsi"/>
              </w:rPr>
              <w:t>y</w:t>
            </w:r>
            <w:r w:rsidR="00B5547F">
              <w:rPr>
                <w:rStyle w:val="Hipervnculo"/>
                <w:rFonts w:cstheme="minorHAnsi"/>
              </w:rPr>
              <w:t>olanda.bejarano</w:t>
            </w:r>
            <w:r w:rsidR="005D315D" w:rsidRPr="005D315D">
              <w:rPr>
                <w:rStyle w:val="Hipervnculo"/>
                <w:rFonts w:asciiTheme="minorHAnsi" w:hAnsiTheme="minorHAnsi" w:cstheme="minorHAnsi"/>
              </w:rPr>
              <w:t>@csbp.com.bo</w:t>
            </w:r>
            <w:r w:rsidR="00D17BE3" w:rsidRPr="005F61E1">
              <w:rPr>
                <w:rStyle w:val="Hipervnculo"/>
              </w:rPr>
              <w:t xml:space="preserve">         </w:t>
            </w:r>
          </w:p>
          <w:p w14:paraId="30D9FCD4" w14:textId="00E31F1E" w:rsidR="003364E7" w:rsidRPr="005F61E1" w:rsidRDefault="005F61E1" w:rsidP="00E15A62">
            <w:pPr>
              <w:jc w:val="center"/>
              <w:rPr>
                <w:rStyle w:val="Hipervnculo"/>
              </w:rPr>
            </w:pPr>
            <w:r w:rsidRPr="005F61E1">
              <w:rPr>
                <w:rStyle w:val="Hipervnculo"/>
                <w:u w:val="none"/>
              </w:rPr>
              <w:t xml:space="preserve">                             </w:t>
            </w:r>
            <w:r>
              <w:rPr>
                <w:rStyle w:val="Hipervnculo"/>
              </w:rPr>
              <w:t xml:space="preserve"> </w:t>
            </w:r>
            <w:r w:rsidRPr="005F61E1">
              <w:rPr>
                <w:rStyle w:val="Hipervnculo"/>
              </w:rPr>
              <w:t>cecilia.carrasco@csbp.com.bo</w:t>
            </w:r>
            <w:r w:rsidR="00D17BE3" w:rsidRPr="005F61E1">
              <w:rPr>
                <w:rStyle w:val="Hipervnculo"/>
              </w:rPr>
              <w:t xml:space="preserve">                               </w:t>
            </w:r>
            <w:r w:rsidR="005D315D" w:rsidRPr="005F61E1">
              <w:rPr>
                <w:rStyle w:val="Hipervnculo"/>
              </w:rPr>
              <w:t xml:space="preserve">     </w:t>
            </w:r>
            <w:r w:rsidR="00D17BE3" w:rsidRPr="005F61E1">
              <w:rPr>
                <w:rStyle w:val="Hipervnculo"/>
              </w:rPr>
              <w:t xml:space="preserve"> </w:t>
            </w:r>
          </w:p>
        </w:tc>
      </w:tr>
      <w:tr w:rsidR="000F2477" w:rsidRPr="00D14461" w14:paraId="7A6460AD" w14:textId="77777777" w:rsidTr="00563FC6">
        <w:trPr>
          <w:trHeight w:val="708"/>
          <w:jc w:val="center"/>
        </w:trPr>
        <w:tc>
          <w:tcPr>
            <w:tcW w:w="9284" w:type="dxa"/>
            <w:vAlign w:val="center"/>
          </w:tcPr>
          <w:p w14:paraId="67210FB4" w14:textId="4544573B" w:rsidR="00792334" w:rsidRPr="00F51142" w:rsidRDefault="00492911" w:rsidP="00492911">
            <w:pPr>
              <w:rPr>
                <w:rFonts w:asciiTheme="minorHAnsi" w:hAnsiTheme="minorHAnsi" w:cs="Arial"/>
              </w:rPr>
            </w:pPr>
            <w:r>
              <w:rPr>
                <w:rFonts w:asciiTheme="minorHAnsi" w:hAnsiTheme="minorHAnsi" w:cs="Arial"/>
              </w:rPr>
              <w:t xml:space="preserve">                                           </w:t>
            </w:r>
            <w:r w:rsidR="000F2477" w:rsidRPr="00F51142">
              <w:rPr>
                <w:rFonts w:asciiTheme="minorHAnsi" w:hAnsiTheme="minorHAnsi" w:cs="Arial"/>
              </w:rPr>
              <w:t>Teléfono</w:t>
            </w:r>
            <w:r w:rsidR="00792334">
              <w:rPr>
                <w:rFonts w:asciiTheme="minorHAnsi" w:hAnsiTheme="minorHAnsi" w:cs="Arial"/>
              </w:rPr>
              <w:t>s</w:t>
            </w:r>
            <w:r w:rsidR="000F2477" w:rsidRPr="00F51142">
              <w:rPr>
                <w:rFonts w:asciiTheme="minorHAnsi" w:hAnsiTheme="minorHAnsi" w:cs="Arial"/>
              </w:rPr>
              <w:t xml:space="preserve">: </w:t>
            </w:r>
            <w:r w:rsidR="00D17BE3">
              <w:t xml:space="preserve"> </w:t>
            </w:r>
            <w:r w:rsidR="00A003E9">
              <w:t>75761145</w:t>
            </w:r>
            <w:r w:rsidR="00AC4F27">
              <w:t xml:space="preserve"> </w:t>
            </w:r>
            <w:proofErr w:type="spellStart"/>
            <w:r w:rsidR="00AC4F27" w:rsidRPr="00F51142">
              <w:rPr>
                <w:rFonts w:asciiTheme="minorHAnsi" w:hAnsiTheme="minorHAnsi" w:cs="Arial"/>
              </w:rPr>
              <w:t>int</w:t>
            </w:r>
            <w:proofErr w:type="spellEnd"/>
            <w:r w:rsidR="00AC4F27" w:rsidRPr="00F51142">
              <w:rPr>
                <w:rFonts w:asciiTheme="minorHAnsi" w:hAnsiTheme="minorHAnsi" w:cs="Arial"/>
              </w:rPr>
              <w:t>.</w:t>
            </w:r>
            <w:r w:rsidR="00AC4F27">
              <w:rPr>
                <w:rFonts w:asciiTheme="minorHAnsi" w:hAnsiTheme="minorHAnsi" w:cs="Arial"/>
              </w:rPr>
              <w:t xml:space="preserve"> 5206</w:t>
            </w:r>
            <w:r w:rsidR="00792334">
              <w:rPr>
                <w:rFonts w:asciiTheme="minorHAnsi" w:hAnsiTheme="minorHAnsi" w:cs="Arial"/>
              </w:rPr>
              <w:t xml:space="preserve"> – cel</w:t>
            </w:r>
            <w:r>
              <w:rPr>
                <w:rFonts w:asciiTheme="minorHAnsi" w:hAnsiTheme="minorHAnsi" w:cs="Arial"/>
              </w:rPr>
              <w:t>.</w:t>
            </w:r>
            <w:r w:rsidR="00792334">
              <w:rPr>
                <w:rFonts w:asciiTheme="minorHAnsi" w:hAnsiTheme="minorHAnsi" w:cs="Arial"/>
              </w:rPr>
              <w:t xml:space="preserve"> </w:t>
            </w:r>
            <w:r w:rsidR="00B5547F">
              <w:rPr>
                <w:rFonts w:asciiTheme="minorHAnsi" w:hAnsiTheme="minorHAnsi" w:cs="Arial"/>
              </w:rPr>
              <w:t xml:space="preserve">761 28880 </w:t>
            </w:r>
            <w:r w:rsidR="00792334">
              <w:rPr>
                <w:rFonts w:asciiTheme="minorHAnsi" w:hAnsiTheme="minorHAnsi" w:cs="Arial"/>
              </w:rPr>
              <w:t>(</w:t>
            </w:r>
            <w:r w:rsidR="00B5547F">
              <w:rPr>
                <w:rFonts w:asciiTheme="minorHAnsi" w:hAnsiTheme="minorHAnsi" w:cs="Arial"/>
              </w:rPr>
              <w:t>Yolanda Bejarano</w:t>
            </w:r>
            <w:r w:rsidR="00792334">
              <w:rPr>
                <w:rFonts w:asciiTheme="minorHAnsi" w:hAnsiTheme="minorHAnsi" w:cs="Arial"/>
              </w:rPr>
              <w:t>)</w:t>
            </w:r>
          </w:p>
        </w:tc>
      </w:tr>
    </w:tbl>
    <w:p w14:paraId="11BBB384" w14:textId="6741A682" w:rsidR="001514BD" w:rsidRDefault="001514BD" w:rsidP="001514BD">
      <w:pPr>
        <w:rPr>
          <w:rFonts w:asciiTheme="minorHAnsi" w:hAnsiTheme="minorHAnsi" w:cstheme="minorHAnsi"/>
          <w:sz w:val="4"/>
          <w:szCs w:val="22"/>
        </w:rPr>
      </w:pPr>
    </w:p>
    <w:p w14:paraId="5C9DAB75" w14:textId="2CFEA047" w:rsidR="00077701" w:rsidRDefault="00077701" w:rsidP="001514BD">
      <w:pPr>
        <w:rPr>
          <w:rFonts w:asciiTheme="minorHAnsi" w:hAnsiTheme="minorHAnsi" w:cstheme="minorHAnsi"/>
          <w:sz w:val="4"/>
          <w:szCs w:val="22"/>
        </w:rPr>
      </w:pPr>
    </w:p>
    <w:p w14:paraId="3F579012" w14:textId="1D3ED8EF" w:rsidR="00077701" w:rsidRDefault="00077701" w:rsidP="001514BD">
      <w:pPr>
        <w:rPr>
          <w:rFonts w:asciiTheme="minorHAnsi" w:hAnsiTheme="minorHAnsi" w:cstheme="minorHAnsi"/>
          <w:sz w:val="4"/>
          <w:szCs w:val="22"/>
        </w:rPr>
      </w:pPr>
    </w:p>
    <w:p w14:paraId="0F150CDD" w14:textId="359B2B10" w:rsidR="00077701" w:rsidRDefault="00077701" w:rsidP="001514BD">
      <w:pPr>
        <w:rPr>
          <w:rFonts w:asciiTheme="minorHAnsi" w:hAnsiTheme="minorHAnsi" w:cstheme="minorHAnsi"/>
          <w:sz w:val="4"/>
          <w:szCs w:val="22"/>
        </w:rPr>
      </w:pPr>
    </w:p>
    <w:p w14:paraId="52AE451E" w14:textId="77777777" w:rsidR="00492911" w:rsidRDefault="00492911" w:rsidP="00492911">
      <w:pPr>
        <w:jc w:val="center"/>
        <w:rPr>
          <w:rFonts w:asciiTheme="minorHAnsi" w:hAnsiTheme="minorHAnsi" w:cstheme="minorHAnsi"/>
          <w:b/>
          <w:sz w:val="24"/>
          <w:szCs w:val="24"/>
        </w:rPr>
      </w:pPr>
    </w:p>
    <w:p w14:paraId="11CCCF07" w14:textId="77777777" w:rsidR="00492911" w:rsidRDefault="00492911" w:rsidP="00492911">
      <w:pPr>
        <w:jc w:val="center"/>
        <w:rPr>
          <w:rFonts w:asciiTheme="minorHAnsi" w:hAnsiTheme="minorHAnsi" w:cstheme="minorHAnsi"/>
          <w:b/>
          <w:sz w:val="24"/>
          <w:szCs w:val="24"/>
        </w:rPr>
      </w:pPr>
    </w:p>
    <w:p w14:paraId="178A4260" w14:textId="77777777" w:rsidR="00492911" w:rsidRDefault="00492911" w:rsidP="00492911">
      <w:pPr>
        <w:jc w:val="center"/>
        <w:rPr>
          <w:rFonts w:asciiTheme="minorHAnsi" w:hAnsiTheme="minorHAnsi" w:cstheme="minorHAnsi"/>
          <w:b/>
          <w:sz w:val="24"/>
          <w:szCs w:val="24"/>
        </w:rPr>
      </w:pPr>
    </w:p>
    <w:p w14:paraId="48010166" w14:textId="77777777" w:rsidR="00492911" w:rsidRDefault="00492911" w:rsidP="00492911">
      <w:pPr>
        <w:jc w:val="center"/>
        <w:rPr>
          <w:rFonts w:asciiTheme="minorHAnsi" w:hAnsiTheme="minorHAnsi" w:cstheme="minorHAnsi"/>
          <w:b/>
          <w:sz w:val="24"/>
          <w:szCs w:val="24"/>
        </w:rPr>
      </w:pPr>
    </w:p>
    <w:p w14:paraId="268D0AC8" w14:textId="11AAFE4C" w:rsidR="00492911" w:rsidRDefault="00492911" w:rsidP="00492911">
      <w:pPr>
        <w:jc w:val="center"/>
        <w:rPr>
          <w:rFonts w:asciiTheme="minorHAnsi" w:hAnsiTheme="minorHAnsi" w:cstheme="minorHAnsi"/>
          <w:b/>
          <w:sz w:val="24"/>
          <w:szCs w:val="24"/>
        </w:rPr>
      </w:pPr>
    </w:p>
    <w:p w14:paraId="67EA609B" w14:textId="25890096" w:rsidR="00563FC6" w:rsidRDefault="00563FC6" w:rsidP="00492911">
      <w:pPr>
        <w:jc w:val="center"/>
        <w:rPr>
          <w:rFonts w:asciiTheme="minorHAnsi" w:hAnsiTheme="minorHAnsi" w:cstheme="minorHAnsi"/>
          <w:b/>
          <w:sz w:val="24"/>
          <w:szCs w:val="24"/>
        </w:rPr>
      </w:pPr>
    </w:p>
    <w:p w14:paraId="13E85203" w14:textId="77777777" w:rsidR="00563FC6" w:rsidRDefault="00563FC6" w:rsidP="00492911">
      <w:pPr>
        <w:jc w:val="center"/>
        <w:rPr>
          <w:rFonts w:asciiTheme="minorHAnsi" w:hAnsiTheme="minorHAnsi" w:cstheme="minorHAnsi"/>
          <w:b/>
          <w:sz w:val="24"/>
          <w:szCs w:val="24"/>
        </w:rPr>
      </w:pPr>
    </w:p>
    <w:p w14:paraId="2AA0BB5F" w14:textId="77777777" w:rsidR="00492911" w:rsidRDefault="00492911" w:rsidP="00492911">
      <w:pPr>
        <w:jc w:val="center"/>
        <w:rPr>
          <w:rFonts w:asciiTheme="minorHAnsi" w:hAnsiTheme="minorHAnsi" w:cstheme="minorHAnsi"/>
          <w:b/>
          <w:sz w:val="24"/>
          <w:szCs w:val="24"/>
        </w:rPr>
      </w:pPr>
    </w:p>
    <w:p w14:paraId="1B699991" w14:textId="77777777" w:rsidR="00492911" w:rsidRDefault="00492911" w:rsidP="00492911">
      <w:pPr>
        <w:jc w:val="center"/>
        <w:rPr>
          <w:rFonts w:asciiTheme="minorHAnsi" w:hAnsiTheme="minorHAnsi" w:cstheme="minorHAnsi"/>
          <w:b/>
          <w:sz w:val="24"/>
          <w:szCs w:val="24"/>
        </w:rPr>
      </w:pPr>
    </w:p>
    <w:p w14:paraId="37A9AB1D" w14:textId="77777777" w:rsidR="00492911" w:rsidRDefault="00492911" w:rsidP="00492911">
      <w:pPr>
        <w:jc w:val="center"/>
        <w:rPr>
          <w:rFonts w:asciiTheme="minorHAnsi" w:hAnsiTheme="minorHAnsi" w:cstheme="minorHAnsi"/>
          <w:b/>
          <w:sz w:val="24"/>
          <w:szCs w:val="24"/>
        </w:rPr>
      </w:pPr>
    </w:p>
    <w:p w14:paraId="09E6656E" w14:textId="4A5332A1" w:rsidR="00492911" w:rsidRDefault="00492911" w:rsidP="00492911">
      <w:pPr>
        <w:jc w:val="center"/>
        <w:rPr>
          <w:rFonts w:asciiTheme="minorHAnsi" w:hAnsiTheme="minorHAnsi" w:cstheme="minorHAnsi"/>
          <w:b/>
          <w:sz w:val="24"/>
          <w:szCs w:val="24"/>
        </w:rPr>
      </w:pPr>
    </w:p>
    <w:p w14:paraId="74CA248D" w14:textId="09E91BCE" w:rsidR="00492911" w:rsidRDefault="00492911" w:rsidP="00492911">
      <w:pPr>
        <w:jc w:val="center"/>
        <w:rPr>
          <w:rFonts w:asciiTheme="minorHAnsi" w:hAnsiTheme="minorHAnsi" w:cstheme="minorHAnsi"/>
          <w:b/>
          <w:sz w:val="24"/>
          <w:szCs w:val="24"/>
        </w:rPr>
      </w:pPr>
    </w:p>
    <w:p w14:paraId="4EDC5493" w14:textId="75A561B7" w:rsidR="00492911" w:rsidRDefault="00492911" w:rsidP="00492911">
      <w:pPr>
        <w:jc w:val="center"/>
        <w:rPr>
          <w:rFonts w:asciiTheme="minorHAnsi" w:hAnsiTheme="minorHAnsi" w:cstheme="minorHAnsi"/>
          <w:b/>
          <w:sz w:val="24"/>
          <w:szCs w:val="24"/>
        </w:rPr>
      </w:pPr>
    </w:p>
    <w:p w14:paraId="3765B201" w14:textId="77777777" w:rsidR="00563FC6" w:rsidRDefault="00563FC6" w:rsidP="00492911">
      <w:pPr>
        <w:jc w:val="center"/>
        <w:rPr>
          <w:rFonts w:asciiTheme="minorHAnsi" w:hAnsiTheme="minorHAnsi" w:cstheme="minorHAnsi"/>
          <w:b/>
          <w:sz w:val="24"/>
          <w:szCs w:val="24"/>
        </w:rPr>
      </w:pPr>
    </w:p>
    <w:p w14:paraId="2F142E0E" w14:textId="695C479A" w:rsidR="00492911" w:rsidRPr="00F51142" w:rsidRDefault="00492911" w:rsidP="00492911">
      <w:pPr>
        <w:jc w:val="center"/>
        <w:rPr>
          <w:rFonts w:asciiTheme="minorHAnsi" w:hAnsiTheme="minorHAnsi" w:cs="Arial"/>
          <w:b/>
          <w:sz w:val="24"/>
          <w:szCs w:val="24"/>
        </w:rPr>
      </w:pPr>
      <w:r w:rsidRPr="00F51142">
        <w:rPr>
          <w:rFonts w:asciiTheme="minorHAnsi" w:hAnsiTheme="minorHAnsi" w:cstheme="minorHAnsi"/>
          <w:b/>
          <w:sz w:val="24"/>
          <w:szCs w:val="24"/>
        </w:rPr>
        <w:t>C</w:t>
      </w:r>
      <w:r>
        <w:rPr>
          <w:rFonts w:asciiTheme="minorHAnsi" w:hAnsiTheme="minorHAnsi" w:cstheme="minorHAnsi"/>
          <w:b/>
          <w:sz w:val="24"/>
          <w:szCs w:val="24"/>
        </w:rPr>
        <w:t>OMPARACIÓN DE PROPUESTAS S</w:t>
      </w:r>
      <w:r w:rsidR="00B11B22">
        <w:rPr>
          <w:rFonts w:asciiTheme="minorHAnsi" w:hAnsiTheme="minorHAnsi" w:cstheme="minorHAnsi"/>
          <w:b/>
          <w:sz w:val="24"/>
          <w:szCs w:val="24"/>
        </w:rPr>
        <w:t>R</w:t>
      </w:r>
      <w:r w:rsidRPr="00F51142">
        <w:rPr>
          <w:rFonts w:asciiTheme="minorHAnsi" w:hAnsiTheme="minorHAnsi" w:cs="Arial"/>
          <w:b/>
          <w:sz w:val="24"/>
          <w:szCs w:val="24"/>
        </w:rPr>
        <w:t>-</w:t>
      </w:r>
      <w:r>
        <w:rPr>
          <w:rFonts w:asciiTheme="minorHAnsi" w:hAnsiTheme="minorHAnsi" w:cs="Arial"/>
          <w:b/>
          <w:sz w:val="24"/>
          <w:szCs w:val="24"/>
        </w:rPr>
        <w:t>CP</w:t>
      </w:r>
      <w:r w:rsidRPr="00F51142">
        <w:rPr>
          <w:rFonts w:asciiTheme="minorHAnsi" w:hAnsiTheme="minorHAnsi" w:cs="Arial"/>
          <w:b/>
          <w:sz w:val="24"/>
          <w:szCs w:val="24"/>
        </w:rPr>
        <w:t>-</w:t>
      </w:r>
      <w:r w:rsidR="00563FC6">
        <w:rPr>
          <w:rFonts w:asciiTheme="minorHAnsi" w:hAnsiTheme="minorHAnsi" w:cs="Arial"/>
          <w:b/>
          <w:sz w:val="24"/>
          <w:szCs w:val="24"/>
        </w:rPr>
        <w:t>17</w:t>
      </w:r>
      <w:r w:rsidRPr="00F51142">
        <w:rPr>
          <w:rFonts w:asciiTheme="minorHAnsi" w:hAnsiTheme="minorHAnsi" w:cs="Arial"/>
          <w:b/>
          <w:sz w:val="24"/>
          <w:szCs w:val="24"/>
        </w:rPr>
        <w:t>-202</w:t>
      </w:r>
      <w:r>
        <w:rPr>
          <w:rFonts w:asciiTheme="minorHAnsi" w:hAnsiTheme="minorHAnsi" w:cs="Arial"/>
          <w:b/>
          <w:sz w:val="24"/>
          <w:szCs w:val="24"/>
        </w:rPr>
        <w:t>5</w:t>
      </w:r>
    </w:p>
    <w:p w14:paraId="34379392" w14:textId="77777777" w:rsidR="00492911" w:rsidRPr="00F51142" w:rsidRDefault="00492911" w:rsidP="00492911">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1CCFE82B" w14:textId="6F0A8DEA" w:rsidR="00077701" w:rsidRDefault="00077701" w:rsidP="001514BD">
      <w:pPr>
        <w:rPr>
          <w:rFonts w:asciiTheme="minorHAnsi" w:hAnsiTheme="minorHAnsi" w:cstheme="minorHAnsi"/>
          <w:sz w:val="4"/>
          <w:szCs w:val="22"/>
        </w:rPr>
      </w:pPr>
    </w:p>
    <w:p w14:paraId="02F3311D" w14:textId="77777777" w:rsidR="00077701" w:rsidRPr="00F51142" w:rsidRDefault="00077701"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1843"/>
        <w:gridCol w:w="141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563FC6">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68"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43"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41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563FC6">
        <w:trPr>
          <w:trHeight w:val="1134"/>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268" w:type="dxa"/>
            <w:vAlign w:val="center"/>
          </w:tcPr>
          <w:p w14:paraId="6095CE60" w14:textId="6661871A" w:rsidR="00314938" w:rsidRPr="00077701" w:rsidRDefault="00314938" w:rsidP="00492911">
            <w:pPr>
              <w:rPr>
                <w:rFonts w:asciiTheme="minorHAnsi" w:hAnsiTheme="minorHAnsi" w:cstheme="minorHAnsi"/>
                <w:b/>
                <w:bCs/>
              </w:rPr>
            </w:pPr>
            <w:r w:rsidRPr="00077701">
              <w:rPr>
                <w:rFonts w:asciiTheme="minorHAnsi" w:hAnsiTheme="minorHAnsi" w:cstheme="minorHAnsi"/>
                <w:b/>
                <w:bCs/>
              </w:rPr>
              <w:t>Invitación y publicación de</w:t>
            </w:r>
            <w:r w:rsidR="00E257D6" w:rsidRPr="00077701">
              <w:rPr>
                <w:rFonts w:asciiTheme="minorHAnsi" w:hAnsiTheme="minorHAnsi" w:cstheme="minorHAnsi"/>
                <w:b/>
                <w:bCs/>
              </w:rPr>
              <w:t xml:space="preserve"> </w:t>
            </w:r>
            <w:r w:rsidRPr="00077701">
              <w:rPr>
                <w:rFonts w:asciiTheme="minorHAnsi" w:hAnsiTheme="minorHAnsi" w:cstheme="minorHAnsi"/>
                <w:b/>
                <w:bCs/>
              </w:rPr>
              <w:t>l</w:t>
            </w:r>
            <w:r w:rsidR="00E257D6" w:rsidRPr="00077701">
              <w:rPr>
                <w:rFonts w:asciiTheme="minorHAnsi" w:hAnsiTheme="minorHAnsi" w:cstheme="minorHAnsi"/>
                <w:b/>
                <w:bCs/>
              </w:rPr>
              <w:t>a Solicitud de Propuestas</w:t>
            </w:r>
            <w:r w:rsidRPr="00077701">
              <w:rPr>
                <w:rFonts w:asciiTheme="minorHAnsi" w:hAnsiTheme="minorHAnsi" w:cstheme="minorHAnsi"/>
                <w:b/>
                <w:bCs/>
              </w:rPr>
              <w:t xml:space="preserve"> </w:t>
            </w:r>
          </w:p>
        </w:tc>
        <w:tc>
          <w:tcPr>
            <w:tcW w:w="1843"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4CC0C5A9" w:rsidR="00314938" w:rsidRPr="00F51142" w:rsidRDefault="00563FC6" w:rsidP="00314938">
            <w:pPr>
              <w:jc w:val="center"/>
              <w:rPr>
                <w:rFonts w:asciiTheme="minorHAnsi" w:hAnsiTheme="minorHAnsi" w:cstheme="minorHAnsi"/>
              </w:rPr>
            </w:pPr>
            <w:r>
              <w:rPr>
                <w:rFonts w:asciiTheme="minorHAnsi" w:hAnsiTheme="minorHAnsi" w:cstheme="minorHAnsi"/>
              </w:rPr>
              <w:t>2</w:t>
            </w:r>
            <w:r w:rsidR="003A4B52">
              <w:rPr>
                <w:rFonts w:asciiTheme="minorHAnsi" w:hAnsiTheme="minorHAnsi" w:cstheme="minorHAnsi"/>
              </w:rPr>
              <w:t>6</w:t>
            </w:r>
            <w:r w:rsidR="00FA3112">
              <w:rPr>
                <w:rFonts w:asciiTheme="minorHAnsi" w:hAnsiTheme="minorHAnsi" w:cstheme="minorHAnsi"/>
              </w:rPr>
              <w:t>/</w:t>
            </w:r>
            <w:r w:rsidR="00077701">
              <w:rPr>
                <w:rFonts w:asciiTheme="minorHAnsi" w:hAnsiTheme="minorHAnsi" w:cstheme="minorHAnsi"/>
              </w:rPr>
              <w:t>0</w:t>
            </w:r>
            <w:r>
              <w:rPr>
                <w:rFonts w:asciiTheme="minorHAnsi" w:hAnsiTheme="minorHAnsi" w:cstheme="minorHAnsi"/>
              </w:rPr>
              <w:t>9</w:t>
            </w:r>
            <w:r w:rsidR="00314938">
              <w:rPr>
                <w:rFonts w:asciiTheme="minorHAnsi" w:hAnsiTheme="minorHAnsi" w:cstheme="minorHAnsi"/>
              </w:rPr>
              <w:t>/202</w:t>
            </w:r>
            <w:r w:rsidR="00077701">
              <w:rPr>
                <w:rFonts w:asciiTheme="minorHAnsi" w:hAnsiTheme="minorHAnsi" w:cstheme="minorHAnsi"/>
              </w:rPr>
              <w:t>5</w:t>
            </w:r>
          </w:p>
          <w:p w14:paraId="6E1B2080" w14:textId="22C720F8" w:rsidR="00314938" w:rsidRPr="00F51142" w:rsidRDefault="00314938" w:rsidP="00314938">
            <w:pPr>
              <w:jc w:val="center"/>
              <w:rPr>
                <w:rFonts w:asciiTheme="minorHAnsi" w:hAnsiTheme="minorHAnsi" w:cstheme="minorHAnsi"/>
              </w:rPr>
            </w:pPr>
          </w:p>
        </w:tc>
        <w:tc>
          <w:tcPr>
            <w:tcW w:w="1418" w:type="dxa"/>
            <w:vAlign w:val="center"/>
          </w:tcPr>
          <w:p w14:paraId="21BAB05C" w14:textId="374F0EC8" w:rsidR="00314938" w:rsidRPr="00F51142" w:rsidRDefault="009055D5"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9"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563FC6">
        <w:trPr>
          <w:trHeight w:val="1972"/>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268" w:type="dxa"/>
            <w:vAlign w:val="center"/>
          </w:tcPr>
          <w:p w14:paraId="3713E5C9" w14:textId="11286E24" w:rsidR="00314938" w:rsidRPr="00077701" w:rsidRDefault="00314938" w:rsidP="00492911">
            <w:pPr>
              <w:rPr>
                <w:rFonts w:asciiTheme="minorHAnsi" w:hAnsiTheme="minorHAnsi" w:cstheme="minorHAnsi"/>
                <w:b/>
                <w:bCs/>
              </w:rPr>
            </w:pPr>
            <w:r w:rsidRPr="00077701">
              <w:rPr>
                <w:rFonts w:asciiTheme="minorHAnsi" w:hAnsiTheme="minorHAnsi" w:cstheme="minorHAnsi"/>
                <w:b/>
                <w:bCs/>
              </w:rPr>
              <w:t>Presentación de Ofertas</w:t>
            </w:r>
          </w:p>
        </w:tc>
        <w:tc>
          <w:tcPr>
            <w:tcW w:w="1843"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33E66487" w:rsidR="00314938" w:rsidRPr="00F51142" w:rsidRDefault="00563FC6" w:rsidP="00754A38">
            <w:pPr>
              <w:jc w:val="center"/>
              <w:rPr>
                <w:rFonts w:asciiTheme="minorHAnsi" w:hAnsiTheme="minorHAnsi" w:cstheme="minorHAnsi"/>
              </w:rPr>
            </w:pPr>
            <w:r>
              <w:rPr>
                <w:rFonts w:asciiTheme="minorHAnsi" w:hAnsiTheme="minorHAnsi" w:cstheme="minorHAnsi"/>
              </w:rPr>
              <w:t>0</w:t>
            </w:r>
            <w:r w:rsidR="003A4B52">
              <w:rPr>
                <w:rFonts w:asciiTheme="minorHAnsi" w:hAnsiTheme="minorHAnsi" w:cstheme="minorHAnsi"/>
              </w:rPr>
              <w:t>3</w:t>
            </w:r>
            <w:r w:rsidR="00FA3112">
              <w:rPr>
                <w:rFonts w:asciiTheme="minorHAnsi" w:hAnsiTheme="minorHAnsi" w:cstheme="minorHAnsi"/>
              </w:rPr>
              <w:t>/</w:t>
            </w:r>
            <w:r>
              <w:rPr>
                <w:rFonts w:asciiTheme="minorHAnsi" w:hAnsiTheme="minorHAnsi" w:cstheme="minorHAnsi"/>
              </w:rPr>
              <w:t>10</w:t>
            </w:r>
            <w:r w:rsidR="00314938">
              <w:rPr>
                <w:rFonts w:asciiTheme="minorHAnsi" w:hAnsiTheme="minorHAnsi" w:cstheme="minorHAnsi"/>
              </w:rPr>
              <w:t>/202</w:t>
            </w:r>
            <w:r w:rsidR="00077701">
              <w:rPr>
                <w:rFonts w:asciiTheme="minorHAnsi" w:hAnsiTheme="minorHAnsi" w:cstheme="minorHAnsi"/>
              </w:rPr>
              <w:t>5</w:t>
            </w:r>
          </w:p>
          <w:p w14:paraId="11631ACD" w14:textId="11E10E1D" w:rsidR="00314938" w:rsidRPr="00F51142" w:rsidRDefault="00314938" w:rsidP="00314938">
            <w:pPr>
              <w:jc w:val="center"/>
              <w:rPr>
                <w:rFonts w:asciiTheme="minorHAnsi" w:hAnsiTheme="minorHAnsi" w:cstheme="minorHAnsi"/>
              </w:rPr>
            </w:pPr>
          </w:p>
        </w:tc>
        <w:tc>
          <w:tcPr>
            <w:tcW w:w="141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36FA7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AD05F7">
              <w:rPr>
                <w:rFonts w:asciiTheme="minorHAnsi" w:hAnsiTheme="minorHAnsi" w:cstheme="minorHAnsi"/>
              </w:rPr>
              <w:t>0</w:t>
            </w:r>
            <w:r>
              <w:rPr>
                <w:rFonts w:asciiTheme="minorHAnsi" w:hAnsiTheme="minorHAnsi" w:cstheme="minorHAnsi"/>
              </w:rPr>
              <w:t>0</w:t>
            </w:r>
          </w:p>
        </w:tc>
        <w:tc>
          <w:tcPr>
            <w:tcW w:w="3822" w:type="dxa"/>
            <w:vAlign w:val="center"/>
          </w:tcPr>
          <w:p w14:paraId="45C3652B" w14:textId="12C4153E" w:rsidR="00AD05F7" w:rsidRDefault="00AD05F7" w:rsidP="00AD05F7">
            <w:pPr>
              <w:rPr>
                <w:rStyle w:val="Hipervnculo"/>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0" w:history="1">
              <w:r w:rsidR="00563FC6" w:rsidRPr="00C37F4E">
                <w:rPr>
                  <w:rStyle w:val="Hipervnculo"/>
                  <w:rFonts w:asciiTheme="minorHAnsi" w:hAnsiTheme="minorHAnsi" w:cstheme="minorHAnsi"/>
                </w:rPr>
                <w:t>yolanda.bejarano@csbp.com.bo</w:t>
              </w:r>
            </w:hyperlink>
          </w:p>
          <w:p w14:paraId="4024BD7B" w14:textId="30245937" w:rsidR="00E257D6" w:rsidRPr="00E257D6" w:rsidRDefault="00AD05F7" w:rsidP="00AD05F7">
            <w:pPr>
              <w:jc w:val="both"/>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Las propuestas deberán presentarse en instalaciones de la Caja de Salud de la Banca Privada, Recepción de Correspondencia – Oficina Sucre (Calle Azurduy N° 89 Esq. Bolívar)</w:t>
            </w:r>
          </w:p>
        </w:tc>
      </w:tr>
      <w:tr w:rsidR="00077701" w:rsidRPr="00F51142" w14:paraId="0C1FC1AE" w14:textId="77777777" w:rsidTr="00563FC6">
        <w:trPr>
          <w:trHeight w:val="1277"/>
        </w:trPr>
        <w:tc>
          <w:tcPr>
            <w:tcW w:w="562" w:type="dxa"/>
            <w:vAlign w:val="center"/>
          </w:tcPr>
          <w:p w14:paraId="2CC218E0" w14:textId="3955D5FA" w:rsidR="00077701" w:rsidRDefault="00077701" w:rsidP="00077701">
            <w:pPr>
              <w:jc w:val="center"/>
              <w:rPr>
                <w:rFonts w:asciiTheme="minorHAnsi" w:hAnsiTheme="minorHAnsi" w:cstheme="minorHAnsi"/>
              </w:rPr>
            </w:pPr>
            <w:r>
              <w:rPr>
                <w:rFonts w:asciiTheme="minorHAnsi" w:hAnsiTheme="minorHAnsi" w:cstheme="minorHAnsi"/>
              </w:rPr>
              <w:t>3</w:t>
            </w:r>
          </w:p>
        </w:tc>
        <w:tc>
          <w:tcPr>
            <w:tcW w:w="2268" w:type="dxa"/>
            <w:vAlign w:val="center"/>
          </w:tcPr>
          <w:p w14:paraId="2D411F2B" w14:textId="62C91DE7" w:rsidR="00077701" w:rsidRPr="00077701" w:rsidRDefault="00077701" w:rsidP="00077701">
            <w:pPr>
              <w:jc w:val="both"/>
              <w:rPr>
                <w:rFonts w:asciiTheme="minorHAnsi" w:hAnsiTheme="minorHAnsi" w:cstheme="minorHAnsi"/>
                <w:b/>
                <w:bCs/>
              </w:rPr>
            </w:pPr>
            <w:r w:rsidRPr="00247BCA">
              <w:rPr>
                <w:rFonts w:asciiTheme="minorHAnsi" w:hAnsiTheme="minorHAnsi" w:cstheme="minorHAnsi"/>
                <w:b/>
                <w:bCs/>
              </w:rPr>
              <w:t>Apertura de Ofertas.</w:t>
            </w:r>
          </w:p>
        </w:tc>
        <w:tc>
          <w:tcPr>
            <w:tcW w:w="1843" w:type="dxa"/>
            <w:vAlign w:val="center"/>
          </w:tcPr>
          <w:p w14:paraId="7D029683" w14:textId="77777777" w:rsidR="00077701" w:rsidRPr="00854E87" w:rsidRDefault="00077701" w:rsidP="00077701">
            <w:pPr>
              <w:jc w:val="center"/>
              <w:rPr>
                <w:rFonts w:asciiTheme="minorHAnsi" w:hAnsiTheme="minorHAnsi" w:cstheme="minorHAnsi"/>
              </w:rPr>
            </w:pPr>
            <w:r w:rsidRPr="00854E87">
              <w:rPr>
                <w:rFonts w:asciiTheme="minorHAnsi" w:hAnsiTheme="minorHAnsi" w:cstheme="minorHAnsi"/>
              </w:rPr>
              <w:t xml:space="preserve">Hasta: </w:t>
            </w:r>
          </w:p>
          <w:p w14:paraId="36558DA3" w14:textId="07EB5F4D" w:rsidR="00077701" w:rsidRDefault="003A4B52" w:rsidP="00077701">
            <w:pPr>
              <w:jc w:val="center"/>
              <w:rPr>
                <w:rFonts w:asciiTheme="minorHAnsi" w:hAnsiTheme="minorHAnsi" w:cstheme="minorHAnsi"/>
              </w:rPr>
            </w:pPr>
            <w:r>
              <w:rPr>
                <w:rFonts w:asciiTheme="minorHAnsi" w:hAnsiTheme="minorHAnsi" w:cstheme="minorHAnsi"/>
              </w:rPr>
              <w:t>03</w:t>
            </w:r>
            <w:r w:rsidR="00077701" w:rsidRPr="00854E87">
              <w:rPr>
                <w:rFonts w:asciiTheme="minorHAnsi" w:hAnsiTheme="minorHAnsi" w:cstheme="minorHAnsi"/>
              </w:rPr>
              <w:t>/</w:t>
            </w:r>
            <w:r w:rsidR="00563FC6">
              <w:rPr>
                <w:rFonts w:asciiTheme="minorHAnsi" w:hAnsiTheme="minorHAnsi" w:cstheme="minorHAnsi"/>
              </w:rPr>
              <w:t>10</w:t>
            </w:r>
            <w:r w:rsidR="00077701" w:rsidRPr="00854E87">
              <w:rPr>
                <w:rFonts w:asciiTheme="minorHAnsi" w:hAnsiTheme="minorHAnsi" w:cstheme="minorHAnsi"/>
              </w:rPr>
              <w:t>/25</w:t>
            </w:r>
          </w:p>
        </w:tc>
        <w:tc>
          <w:tcPr>
            <w:tcW w:w="1418" w:type="dxa"/>
            <w:vAlign w:val="center"/>
          </w:tcPr>
          <w:p w14:paraId="45A37816" w14:textId="77777777" w:rsidR="00077701" w:rsidRPr="00EB4BBA" w:rsidRDefault="00077701" w:rsidP="00077701">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0B2777F7" w14:textId="1E51E850" w:rsidR="00077701" w:rsidRPr="00F51142" w:rsidRDefault="00077701" w:rsidP="00077701">
            <w:pPr>
              <w:jc w:val="center"/>
              <w:rPr>
                <w:rFonts w:asciiTheme="minorHAnsi" w:hAnsiTheme="minorHAnsi" w:cstheme="minorHAnsi"/>
              </w:rPr>
            </w:pPr>
            <w:r w:rsidRPr="00EB4BBA">
              <w:rPr>
                <w:rFonts w:asciiTheme="minorHAnsi" w:hAnsiTheme="minorHAnsi" w:cstheme="minorHAnsi"/>
                <w:sz w:val="18"/>
                <w:szCs w:val="18"/>
              </w:rPr>
              <w:t xml:space="preserve">Hrs. </w:t>
            </w:r>
            <w:r>
              <w:rPr>
                <w:rFonts w:asciiTheme="minorHAnsi" w:hAnsiTheme="minorHAnsi" w:cstheme="minorHAnsi"/>
                <w:sz w:val="18"/>
                <w:szCs w:val="18"/>
              </w:rPr>
              <w:t>15</w:t>
            </w:r>
            <w:r w:rsidRPr="00EB4BBA">
              <w:rPr>
                <w:rFonts w:asciiTheme="minorHAnsi" w:hAnsiTheme="minorHAnsi" w:cstheme="minorHAnsi"/>
                <w:sz w:val="18"/>
                <w:szCs w:val="18"/>
              </w:rPr>
              <w:t>:</w:t>
            </w:r>
            <w:r>
              <w:rPr>
                <w:rFonts w:asciiTheme="minorHAnsi" w:hAnsiTheme="minorHAnsi" w:cstheme="minorHAnsi"/>
                <w:sz w:val="18"/>
                <w:szCs w:val="18"/>
              </w:rPr>
              <w:t>00</w:t>
            </w:r>
          </w:p>
        </w:tc>
        <w:tc>
          <w:tcPr>
            <w:tcW w:w="3822" w:type="dxa"/>
            <w:vAlign w:val="center"/>
          </w:tcPr>
          <w:p w14:paraId="0431F8BB" w14:textId="28990255" w:rsidR="00077701" w:rsidRPr="00F51142" w:rsidRDefault="00077701" w:rsidP="00077701">
            <w:pPr>
              <w:rPr>
                <w:rFonts w:ascii="Calibri" w:hAnsi="Calibri" w:cs="Arial"/>
                <w:b/>
              </w:rPr>
            </w:pPr>
            <w:r>
              <w:rPr>
                <w:rFonts w:asciiTheme="minorHAnsi" w:hAnsiTheme="minorHAnsi" w:cstheme="minorHAnsi"/>
              </w:rPr>
              <w:t>La apertura de sobres de propuestas se desarrollará en oficinas administrativas de la</w:t>
            </w:r>
            <w:r w:rsidRPr="00FF59E6">
              <w:rPr>
                <w:rFonts w:asciiTheme="minorHAnsi" w:hAnsiTheme="minorHAnsi" w:cstheme="minorHAnsi"/>
              </w:rPr>
              <w:t xml:space="preserve"> Calle </w:t>
            </w:r>
            <w:r>
              <w:rPr>
                <w:rFonts w:asciiTheme="minorHAnsi" w:hAnsiTheme="minorHAnsi" w:cstheme="minorHAnsi"/>
              </w:rPr>
              <w:t>Azurduy</w:t>
            </w:r>
            <w:r w:rsidRPr="00FF59E6">
              <w:rPr>
                <w:rFonts w:asciiTheme="minorHAnsi" w:hAnsiTheme="minorHAnsi" w:cstheme="minorHAnsi"/>
              </w:rPr>
              <w:t xml:space="preserve"> N° </w:t>
            </w:r>
            <w:r>
              <w:rPr>
                <w:rFonts w:asciiTheme="minorHAnsi" w:hAnsiTheme="minorHAnsi" w:cstheme="minorHAnsi"/>
              </w:rPr>
              <w:t>89</w:t>
            </w:r>
            <w:r w:rsidRPr="00FF59E6">
              <w:rPr>
                <w:rFonts w:asciiTheme="minorHAnsi" w:hAnsiTheme="minorHAnsi" w:cstheme="minorHAnsi"/>
              </w:rPr>
              <w:t xml:space="preserve"> (Policonsultorio de la CSBP</w:t>
            </w:r>
            <w:r>
              <w:rPr>
                <w:rFonts w:asciiTheme="minorHAnsi" w:hAnsiTheme="minorHAnsi" w:cstheme="minorHAnsi"/>
              </w:rPr>
              <w:t>)</w:t>
            </w:r>
          </w:p>
        </w:tc>
      </w:tr>
      <w:tr w:rsidR="00792334" w:rsidRPr="00F51142" w14:paraId="0563EBA4" w14:textId="77777777" w:rsidTr="00563FC6">
        <w:trPr>
          <w:trHeight w:val="1124"/>
        </w:trPr>
        <w:tc>
          <w:tcPr>
            <w:tcW w:w="562" w:type="dxa"/>
            <w:vAlign w:val="center"/>
          </w:tcPr>
          <w:p w14:paraId="62F26591" w14:textId="6553B3C4" w:rsidR="00792334" w:rsidRDefault="00792334" w:rsidP="00792334">
            <w:pPr>
              <w:jc w:val="center"/>
              <w:rPr>
                <w:rFonts w:asciiTheme="minorHAnsi" w:hAnsiTheme="minorHAnsi" w:cstheme="minorHAnsi"/>
              </w:rPr>
            </w:pPr>
            <w:r>
              <w:rPr>
                <w:rFonts w:asciiTheme="minorHAnsi" w:hAnsiTheme="minorHAnsi" w:cstheme="minorHAnsi"/>
              </w:rPr>
              <w:t>4</w:t>
            </w:r>
          </w:p>
        </w:tc>
        <w:tc>
          <w:tcPr>
            <w:tcW w:w="2268" w:type="dxa"/>
            <w:vAlign w:val="center"/>
          </w:tcPr>
          <w:p w14:paraId="082F5C4C" w14:textId="214C4F1B" w:rsidR="00792334" w:rsidRPr="00247BCA" w:rsidRDefault="00792334" w:rsidP="00792334">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843" w:type="dxa"/>
            <w:vAlign w:val="center"/>
          </w:tcPr>
          <w:p w14:paraId="078376EF" w14:textId="0FC7A57F" w:rsidR="00792334" w:rsidRPr="00EB4BBA" w:rsidRDefault="00792334" w:rsidP="00792334">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3A4B52">
              <w:rPr>
                <w:rFonts w:asciiTheme="minorHAnsi" w:hAnsiTheme="minorHAnsi" w:cstheme="minorHAnsi"/>
                <w:sz w:val="18"/>
                <w:szCs w:val="18"/>
              </w:rPr>
              <w:t>06</w:t>
            </w:r>
            <w:r w:rsidRPr="00EB4BBA">
              <w:rPr>
                <w:rFonts w:asciiTheme="minorHAnsi" w:hAnsiTheme="minorHAnsi" w:cstheme="minorHAnsi"/>
                <w:sz w:val="18"/>
                <w:szCs w:val="18"/>
              </w:rPr>
              <w:t>/</w:t>
            </w:r>
            <w:r w:rsidR="00563FC6">
              <w:rPr>
                <w:rFonts w:asciiTheme="minorHAnsi" w:hAnsiTheme="minorHAnsi" w:cstheme="minorHAnsi"/>
                <w:sz w:val="18"/>
                <w:szCs w:val="18"/>
              </w:rPr>
              <w:t>10</w:t>
            </w:r>
            <w:r w:rsidRPr="00EB4BBA">
              <w:rPr>
                <w:rFonts w:asciiTheme="minorHAnsi" w:hAnsiTheme="minorHAnsi" w:cstheme="minorHAnsi"/>
                <w:sz w:val="18"/>
                <w:szCs w:val="18"/>
              </w:rPr>
              <w:t>/202</w:t>
            </w:r>
            <w:r>
              <w:rPr>
                <w:rFonts w:asciiTheme="minorHAnsi" w:hAnsiTheme="minorHAnsi" w:cstheme="minorHAnsi"/>
                <w:sz w:val="18"/>
                <w:szCs w:val="18"/>
              </w:rPr>
              <w:t>5</w:t>
            </w:r>
          </w:p>
          <w:p w14:paraId="1BF48350" w14:textId="0D77E64C" w:rsidR="00792334" w:rsidRPr="00EB4BBA" w:rsidRDefault="00792334" w:rsidP="00792334">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563FC6">
              <w:rPr>
                <w:rFonts w:asciiTheme="minorHAnsi" w:hAnsiTheme="minorHAnsi" w:cstheme="minorHAnsi"/>
                <w:sz w:val="18"/>
                <w:szCs w:val="18"/>
              </w:rPr>
              <w:t>0</w:t>
            </w:r>
            <w:r w:rsidR="003A4B52">
              <w:rPr>
                <w:rFonts w:asciiTheme="minorHAnsi" w:hAnsiTheme="minorHAnsi" w:cstheme="minorHAnsi"/>
                <w:sz w:val="18"/>
                <w:szCs w:val="18"/>
              </w:rPr>
              <w:t>9</w:t>
            </w:r>
            <w:r w:rsidRPr="00EB4BBA">
              <w:rPr>
                <w:rFonts w:asciiTheme="minorHAnsi" w:hAnsiTheme="minorHAnsi" w:cstheme="minorHAnsi"/>
                <w:sz w:val="18"/>
                <w:szCs w:val="18"/>
              </w:rPr>
              <w:t>/</w:t>
            </w:r>
            <w:r w:rsidR="00563FC6">
              <w:rPr>
                <w:rFonts w:asciiTheme="minorHAnsi" w:hAnsiTheme="minorHAnsi" w:cstheme="minorHAnsi"/>
                <w:sz w:val="18"/>
                <w:szCs w:val="18"/>
              </w:rPr>
              <w:t>10</w:t>
            </w:r>
            <w:r w:rsidRPr="00EB4BBA">
              <w:rPr>
                <w:rFonts w:asciiTheme="minorHAnsi" w:hAnsiTheme="minorHAnsi" w:cstheme="minorHAnsi"/>
                <w:sz w:val="18"/>
                <w:szCs w:val="18"/>
              </w:rPr>
              <w:t>/202</w:t>
            </w:r>
            <w:r>
              <w:rPr>
                <w:rFonts w:asciiTheme="minorHAnsi" w:hAnsiTheme="minorHAnsi" w:cstheme="minorHAnsi"/>
                <w:sz w:val="18"/>
                <w:szCs w:val="18"/>
              </w:rPr>
              <w:t>5</w:t>
            </w:r>
          </w:p>
        </w:tc>
        <w:tc>
          <w:tcPr>
            <w:tcW w:w="1418" w:type="dxa"/>
            <w:vAlign w:val="center"/>
          </w:tcPr>
          <w:p w14:paraId="0E5E5448" w14:textId="2DEDD26A" w:rsidR="00792334" w:rsidRPr="00EB4BBA" w:rsidRDefault="00792334" w:rsidP="00792334">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3822" w:type="dxa"/>
            <w:vAlign w:val="center"/>
          </w:tcPr>
          <w:p w14:paraId="53D3F4D2" w14:textId="17ADEB9A" w:rsidR="00792334" w:rsidRDefault="00792334" w:rsidP="00792334">
            <w:pPr>
              <w:rPr>
                <w:rFonts w:asciiTheme="minorHAnsi" w:hAnsiTheme="minorHAnsi" w:cstheme="minorHAnsi"/>
              </w:rPr>
            </w:pPr>
            <w:r>
              <w:rPr>
                <w:rFonts w:asciiTheme="minorHAnsi" w:hAnsiTheme="minorHAnsi" w:cstheme="minorHAnsi"/>
              </w:rPr>
              <w:t>En oficinas Administrativa de la CSBP</w:t>
            </w:r>
          </w:p>
        </w:tc>
      </w:tr>
      <w:tr w:rsidR="00792334" w:rsidRPr="00552079" w14:paraId="48074110" w14:textId="77777777" w:rsidTr="00563FC6">
        <w:trPr>
          <w:trHeight w:val="982"/>
        </w:trPr>
        <w:tc>
          <w:tcPr>
            <w:tcW w:w="562" w:type="dxa"/>
            <w:vAlign w:val="center"/>
          </w:tcPr>
          <w:p w14:paraId="6473101D" w14:textId="7ECF16DB" w:rsidR="00792334" w:rsidRPr="00F51142" w:rsidRDefault="00792334" w:rsidP="00792334">
            <w:pPr>
              <w:jc w:val="center"/>
              <w:rPr>
                <w:rFonts w:asciiTheme="minorHAnsi" w:hAnsiTheme="minorHAnsi" w:cstheme="minorHAnsi"/>
              </w:rPr>
            </w:pPr>
            <w:r>
              <w:rPr>
                <w:rFonts w:asciiTheme="minorHAnsi" w:hAnsiTheme="minorHAnsi" w:cstheme="minorHAnsi"/>
              </w:rPr>
              <w:t>3</w:t>
            </w:r>
          </w:p>
        </w:tc>
        <w:tc>
          <w:tcPr>
            <w:tcW w:w="2268" w:type="dxa"/>
            <w:vAlign w:val="center"/>
          </w:tcPr>
          <w:p w14:paraId="2D3E17A8" w14:textId="75763C21" w:rsidR="00792334" w:rsidRPr="00077701" w:rsidRDefault="00792334" w:rsidP="00792334">
            <w:pPr>
              <w:jc w:val="both"/>
              <w:rPr>
                <w:rFonts w:asciiTheme="minorHAnsi" w:hAnsiTheme="minorHAnsi" w:cstheme="minorHAnsi"/>
                <w:b/>
                <w:bCs/>
              </w:rPr>
            </w:pPr>
            <w:r w:rsidRPr="00077701">
              <w:rPr>
                <w:rFonts w:asciiTheme="minorHAnsi" w:hAnsiTheme="minorHAnsi" w:cstheme="minorHAnsi"/>
                <w:b/>
                <w:bCs/>
              </w:rPr>
              <w:t>Resultado Del Proceso</w:t>
            </w:r>
          </w:p>
        </w:tc>
        <w:tc>
          <w:tcPr>
            <w:tcW w:w="3261" w:type="dxa"/>
            <w:gridSpan w:val="2"/>
            <w:vAlign w:val="center"/>
          </w:tcPr>
          <w:p w14:paraId="421E49D2" w14:textId="330E237C" w:rsidR="00792334" w:rsidRPr="00F51142" w:rsidRDefault="003A4B52" w:rsidP="00792334">
            <w:pPr>
              <w:jc w:val="center"/>
              <w:rPr>
                <w:rFonts w:asciiTheme="minorHAnsi" w:hAnsiTheme="minorHAnsi" w:cstheme="minorHAnsi"/>
              </w:rPr>
            </w:pPr>
            <w:r>
              <w:rPr>
                <w:rFonts w:asciiTheme="minorHAnsi" w:hAnsiTheme="minorHAnsi" w:cstheme="minorHAnsi"/>
              </w:rPr>
              <w:t>10</w:t>
            </w:r>
            <w:del w:id="1" w:author="MARCO ANTONIO ZAMUDIO QUISPE" w:date="2024-05-06T11:01:00Z">
              <w:r w:rsidR="00792334" w:rsidDel="00B65B15">
                <w:rPr>
                  <w:rFonts w:asciiTheme="minorHAnsi" w:hAnsiTheme="minorHAnsi" w:cstheme="minorHAnsi"/>
                </w:rPr>
                <w:delText>09</w:delText>
              </w:r>
            </w:del>
            <w:r w:rsidR="00792334">
              <w:rPr>
                <w:rFonts w:asciiTheme="minorHAnsi" w:hAnsiTheme="minorHAnsi" w:cstheme="minorHAnsi"/>
              </w:rPr>
              <w:t>/</w:t>
            </w:r>
            <w:r w:rsidR="00563FC6">
              <w:rPr>
                <w:rFonts w:asciiTheme="minorHAnsi" w:hAnsiTheme="minorHAnsi" w:cstheme="minorHAnsi"/>
              </w:rPr>
              <w:t>10</w:t>
            </w:r>
            <w:r w:rsidR="00792334">
              <w:rPr>
                <w:rFonts w:asciiTheme="minorHAnsi" w:hAnsiTheme="minorHAnsi" w:cstheme="minorHAnsi"/>
              </w:rPr>
              <w:t>/2025</w:t>
            </w:r>
          </w:p>
        </w:tc>
        <w:tc>
          <w:tcPr>
            <w:tcW w:w="3822" w:type="dxa"/>
            <w:vAlign w:val="center"/>
          </w:tcPr>
          <w:p w14:paraId="1F02C333" w14:textId="576F6803" w:rsidR="00792334" w:rsidRPr="00F51142" w:rsidRDefault="00792334" w:rsidP="00792334">
            <w:pPr>
              <w:rPr>
                <w:rFonts w:asciiTheme="minorHAnsi" w:hAnsiTheme="minorHAnsi" w:cstheme="minorHAnsi"/>
                <w:lang w:val="es-BO"/>
              </w:rPr>
            </w:pPr>
            <w:r>
              <w:rPr>
                <w:rFonts w:asciiTheme="minorHAnsi" w:hAnsiTheme="minorHAnsi" w:cstheme="minorHAnsi"/>
                <w:lang w:val="es-BO"/>
              </w:rPr>
              <w:t>Envío de correo electrónico.</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202E2E60"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t xml:space="preserve">CODIGO DE PROCESO: </w:t>
            </w:r>
            <w:r w:rsidR="002B03AA">
              <w:rPr>
                <w:rFonts w:asciiTheme="minorHAnsi" w:hAnsiTheme="minorHAnsi" w:cstheme="minorHAnsi"/>
                <w:b/>
              </w:rPr>
              <w:t>S</w:t>
            </w:r>
            <w:r w:rsidR="00FD7DD1">
              <w:rPr>
                <w:rFonts w:asciiTheme="minorHAnsi" w:hAnsiTheme="minorHAnsi" w:cstheme="minorHAnsi"/>
                <w:b/>
              </w:rPr>
              <w:t>R</w:t>
            </w:r>
            <w:r w:rsidRPr="00967673">
              <w:rPr>
                <w:rFonts w:asciiTheme="minorHAnsi" w:hAnsiTheme="minorHAnsi" w:cstheme="minorHAnsi"/>
                <w:b/>
              </w:rPr>
              <w:t>-</w:t>
            </w:r>
            <w:r w:rsidR="00FD7DD1">
              <w:rPr>
                <w:rFonts w:asciiTheme="minorHAnsi" w:hAnsiTheme="minorHAnsi" w:cstheme="minorHAnsi"/>
                <w:b/>
              </w:rPr>
              <w:t>CP</w:t>
            </w:r>
            <w:r w:rsidRPr="00967673">
              <w:rPr>
                <w:rFonts w:asciiTheme="minorHAnsi" w:hAnsiTheme="minorHAnsi" w:cstheme="minorHAnsi"/>
                <w:b/>
              </w:rPr>
              <w:t>-</w:t>
            </w:r>
            <w:r w:rsidR="00492911">
              <w:rPr>
                <w:rFonts w:asciiTheme="minorHAnsi" w:hAnsiTheme="minorHAnsi" w:cstheme="minorHAnsi"/>
                <w:b/>
              </w:rPr>
              <w:t>0</w:t>
            </w:r>
            <w:r w:rsidR="00563FC6">
              <w:rPr>
                <w:rFonts w:asciiTheme="minorHAnsi" w:hAnsiTheme="minorHAnsi" w:cstheme="minorHAnsi"/>
                <w:b/>
              </w:rPr>
              <w:t>17</w:t>
            </w:r>
            <w:r w:rsidRPr="00967673">
              <w:rPr>
                <w:rFonts w:asciiTheme="minorHAnsi" w:hAnsiTheme="minorHAnsi" w:cstheme="minorHAnsi"/>
                <w:b/>
              </w:rPr>
              <w:t>-202</w:t>
            </w:r>
            <w:r w:rsidR="00492911">
              <w:rPr>
                <w:rFonts w:asciiTheme="minorHAnsi" w:hAnsiTheme="minorHAnsi" w:cstheme="minorHAnsi"/>
                <w:b/>
              </w:rPr>
              <w:t>5</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2" w:name="_Hlk102484965"/>
    </w:p>
    <w:p w14:paraId="028E5FB9" w14:textId="77777777" w:rsidR="00CD72C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4962F8C9" w14:textId="683A3822" w:rsidR="00492911" w:rsidRPr="00F51142" w:rsidRDefault="00492911" w:rsidP="00492911">
      <w:pPr>
        <w:jc w:val="center"/>
        <w:rPr>
          <w:rFonts w:asciiTheme="minorHAnsi" w:hAnsiTheme="minorHAnsi" w:cs="Arial"/>
          <w:b/>
          <w:sz w:val="24"/>
          <w:szCs w:val="24"/>
        </w:rPr>
      </w:pPr>
      <w:r w:rsidRPr="00F51142">
        <w:rPr>
          <w:rFonts w:asciiTheme="minorHAnsi" w:hAnsiTheme="minorHAnsi" w:cstheme="minorHAnsi"/>
          <w:b/>
          <w:sz w:val="24"/>
          <w:szCs w:val="24"/>
        </w:rPr>
        <w:t>C</w:t>
      </w:r>
      <w:r>
        <w:rPr>
          <w:rFonts w:asciiTheme="minorHAnsi" w:hAnsiTheme="minorHAnsi" w:cstheme="minorHAnsi"/>
          <w:b/>
          <w:sz w:val="24"/>
          <w:szCs w:val="24"/>
        </w:rPr>
        <w:t>OMPARACIÓN DE PROPUESTAS S</w:t>
      </w:r>
      <w:r w:rsidR="00B11B22">
        <w:rPr>
          <w:rFonts w:asciiTheme="minorHAnsi" w:hAnsiTheme="minorHAnsi" w:cstheme="minorHAnsi"/>
          <w:b/>
          <w:sz w:val="24"/>
          <w:szCs w:val="24"/>
        </w:rPr>
        <w:t>R</w:t>
      </w:r>
      <w:r w:rsidRPr="00F51142">
        <w:rPr>
          <w:rFonts w:asciiTheme="minorHAnsi" w:hAnsiTheme="minorHAnsi" w:cs="Arial"/>
          <w:b/>
          <w:sz w:val="24"/>
          <w:szCs w:val="24"/>
        </w:rPr>
        <w:t>-</w:t>
      </w:r>
      <w:r>
        <w:rPr>
          <w:rFonts w:asciiTheme="minorHAnsi" w:hAnsiTheme="minorHAnsi" w:cs="Arial"/>
          <w:b/>
          <w:sz w:val="24"/>
          <w:szCs w:val="24"/>
        </w:rPr>
        <w:t>CP</w:t>
      </w:r>
      <w:r w:rsidRPr="00F51142">
        <w:rPr>
          <w:rFonts w:asciiTheme="minorHAnsi" w:hAnsiTheme="minorHAnsi" w:cs="Arial"/>
          <w:b/>
          <w:sz w:val="24"/>
          <w:szCs w:val="24"/>
        </w:rPr>
        <w:t>-</w:t>
      </w:r>
      <w:r>
        <w:rPr>
          <w:rFonts w:asciiTheme="minorHAnsi" w:hAnsiTheme="minorHAnsi" w:cs="Arial"/>
          <w:b/>
          <w:sz w:val="24"/>
          <w:szCs w:val="24"/>
        </w:rPr>
        <w:t>0</w:t>
      </w:r>
      <w:r w:rsidR="00563FC6">
        <w:rPr>
          <w:rFonts w:asciiTheme="minorHAnsi" w:hAnsiTheme="minorHAnsi" w:cs="Arial"/>
          <w:b/>
          <w:sz w:val="24"/>
          <w:szCs w:val="24"/>
        </w:rPr>
        <w:t>17</w:t>
      </w:r>
      <w:r w:rsidRPr="00F51142">
        <w:rPr>
          <w:rFonts w:asciiTheme="minorHAnsi" w:hAnsiTheme="minorHAnsi" w:cs="Arial"/>
          <w:b/>
          <w:sz w:val="24"/>
          <w:szCs w:val="24"/>
        </w:rPr>
        <w:t>-202</w:t>
      </w:r>
      <w:r>
        <w:rPr>
          <w:rFonts w:asciiTheme="minorHAnsi" w:hAnsiTheme="minorHAnsi" w:cs="Arial"/>
          <w:b/>
          <w:sz w:val="24"/>
          <w:szCs w:val="24"/>
        </w:rPr>
        <w:t>5</w:t>
      </w:r>
    </w:p>
    <w:p w14:paraId="74EF0551" w14:textId="77777777" w:rsidR="00492911" w:rsidRPr="00F51142" w:rsidRDefault="00492911" w:rsidP="00492911">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0EB8BF15" w14:textId="31AE9B9A" w:rsidR="005D315D" w:rsidRPr="00967673" w:rsidRDefault="00967673" w:rsidP="00967673">
      <w:pPr>
        <w:jc w:val="center"/>
        <w:rPr>
          <w:rFonts w:asciiTheme="minorHAnsi" w:hAnsiTheme="minorHAnsi" w:cstheme="minorHAnsi"/>
          <w:b/>
          <w:sz w:val="22"/>
          <w:szCs w:val="22"/>
        </w:rPr>
      </w:pPr>
      <w:r w:rsidRPr="00967673">
        <w:rPr>
          <w:rFonts w:asciiTheme="minorHAnsi" w:hAnsiTheme="minorHAnsi" w:cstheme="minorHAnsi"/>
          <w:b/>
          <w:sz w:val="22"/>
          <w:szCs w:val="22"/>
        </w:rPr>
        <w:t>ADQUISICIÓN</w:t>
      </w:r>
      <w:r w:rsidR="00307884">
        <w:rPr>
          <w:rFonts w:asciiTheme="minorHAnsi" w:hAnsiTheme="minorHAnsi" w:cstheme="minorHAnsi"/>
          <w:b/>
          <w:sz w:val="22"/>
          <w:szCs w:val="22"/>
        </w:rPr>
        <w:t xml:space="preserve"> </w:t>
      </w:r>
      <w:r w:rsidR="00563FC6">
        <w:rPr>
          <w:rFonts w:asciiTheme="minorHAnsi" w:hAnsiTheme="minorHAnsi" w:cstheme="minorHAnsi"/>
          <w:b/>
          <w:sz w:val="22"/>
          <w:szCs w:val="22"/>
        </w:rPr>
        <w:t>REFRIGERADOR FARMACEUTICO</w:t>
      </w:r>
      <w:r w:rsidR="00F17EBB">
        <w:rPr>
          <w:rFonts w:asciiTheme="minorHAnsi" w:hAnsiTheme="minorHAnsi" w:cstheme="minorHAnsi"/>
          <w:b/>
          <w:sz w:val="22"/>
          <w:szCs w:val="22"/>
        </w:rPr>
        <w:t xml:space="preserve"> </w:t>
      </w:r>
      <w:r w:rsidRPr="00967673">
        <w:rPr>
          <w:rFonts w:asciiTheme="minorHAnsi" w:hAnsiTheme="minorHAnsi" w:cstheme="minorHAnsi"/>
          <w:b/>
          <w:sz w:val="22"/>
          <w:szCs w:val="22"/>
        </w:rPr>
        <w:t>PARA REGIONAL</w:t>
      </w:r>
      <w:r w:rsidR="007238D2">
        <w:rPr>
          <w:rFonts w:asciiTheme="minorHAnsi" w:hAnsiTheme="minorHAnsi" w:cstheme="minorHAnsi"/>
          <w:b/>
          <w:sz w:val="22"/>
          <w:szCs w:val="22"/>
        </w:rPr>
        <w:t xml:space="preserve"> </w:t>
      </w:r>
      <w:r w:rsidR="00F17EBB">
        <w:rPr>
          <w:rFonts w:asciiTheme="minorHAnsi" w:hAnsiTheme="minorHAnsi" w:cstheme="minorHAnsi"/>
          <w:b/>
          <w:sz w:val="22"/>
          <w:szCs w:val="22"/>
        </w:rPr>
        <w:t>SUCRE</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60DCD32C" w:rsidR="005D315D" w:rsidRPr="00967673" w:rsidRDefault="005D315D" w:rsidP="006201CA">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492911">
        <w:rPr>
          <w:rFonts w:asciiTheme="minorHAnsi" w:hAnsiTheme="minorHAnsi" w:cstheme="minorHAnsi"/>
          <w:sz w:val="22"/>
          <w:szCs w:val="22"/>
        </w:rPr>
        <w:t>3</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9055D5">
        <w:rPr>
          <w:rFonts w:asciiTheme="minorHAnsi" w:hAnsiTheme="minorHAnsi" w:cstheme="minorHAnsi"/>
          <w:b/>
          <w:sz w:val="22"/>
          <w:szCs w:val="22"/>
        </w:rPr>
        <w:t>ADQUISICION</w:t>
      </w:r>
      <w:r w:rsidRPr="00967673">
        <w:rPr>
          <w:rFonts w:asciiTheme="minorHAnsi" w:hAnsiTheme="minorHAnsi" w:cstheme="minorHAnsi"/>
          <w:b/>
          <w:sz w:val="22"/>
          <w:szCs w:val="22"/>
        </w:rPr>
        <w:t xml:space="preserve"> </w:t>
      </w:r>
      <w:r w:rsidR="00307884">
        <w:rPr>
          <w:rFonts w:asciiTheme="minorHAnsi" w:hAnsiTheme="minorHAnsi" w:cstheme="minorHAnsi"/>
          <w:b/>
          <w:sz w:val="22"/>
          <w:szCs w:val="22"/>
        </w:rPr>
        <w:t xml:space="preserve">DE </w:t>
      </w:r>
      <w:r w:rsidR="00563FC6">
        <w:rPr>
          <w:rFonts w:asciiTheme="minorHAnsi" w:hAnsiTheme="minorHAnsi" w:cstheme="minorHAnsi"/>
          <w:b/>
          <w:sz w:val="22"/>
          <w:szCs w:val="22"/>
        </w:rPr>
        <w:t>REFRIGERADOR FARMACEUTICO</w:t>
      </w:r>
      <w:r w:rsidR="00C434AF">
        <w:rPr>
          <w:rFonts w:asciiTheme="minorHAnsi" w:hAnsiTheme="minorHAnsi" w:cstheme="minorHAnsi"/>
          <w:b/>
          <w:sz w:val="22"/>
          <w:szCs w:val="22"/>
        </w:rPr>
        <w:t xml:space="preserve"> </w:t>
      </w:r>
      <w:r w:rsidR="00CE70DD">
        <w:rPr>
          <w:rFonts w:asciiTheme="minorHAnsi" w:hAnsiTheme="minorHAnsi" w:cstheme="minorHAnsi"/>
          <w:b/>
          <w:sz w:val="22"/>
          <w:szCs w:val="22"/>
        </w:rPr>
        <w:t xml:space="preserve">PARA REGIONAL </w:t>
      </w:r>
      <w:r w:rsidR="00F17EBB">
        <w:rPr>
          <w:rFonts w:asciiTheme="minorHAnsi" w:hAnsiTheme="minorHAnsi" w:cstheme="minorHAnsi"/>
          <w:b/>
          <w:sz w:val="22"/>
          <w:szCs w:val="22"/>
        </w:rPr>
        <w:t>SUCRE</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435615E1" w:rsidR="005D315D" w:rsidRPr="009055D5"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58923CEB" w14:textId="77777777" w:rsidR="009055D5" w:rsidRPr="00967673" w:rsidRDefault="009055D5" w:rsidP="009055D5">
      <w:pPr>
        <w:pStyle w:val="Prrafodelista"/>
        <w:ind w:left="284"/>
        <w:jc w:val="both"/>
        <w:rPr>
          <w:rFonts w:asciiTheme="minorHAnsi" w:hAnsiTheme="minorHAnsi" w:cstheme="minorHAnsi"/>
          <w:b/>
          <w:sz w:val="22"/>
          <w:szCs w:val="22"/>
        </w:rPr>
      </w:pPr>
    </w:p>
    <w:p w14:paraId="1AE359D5" w14:textId="2E2F5C5A" w:rsidR="005D315D" w:rsidRPr="00967673" w:rsidRDefault="005D315D" w:rsidP="006201CA">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F17EBB">
        <w:rPr>
          <w:rFonts w:asciiTheme="minorHAnsi" w:hAnsiTheme="minorHAnsi" w:cstheme="minorHAnsi"/>
          <w:sz w:val="22"/>
          <w:szCs w:val="22"/>
        </w:rPr>
        <w:t>5</w:t>
      </w:r>
      <w:r w:rsidRPr="00967673">
        <w:rPr>
          <w:rFonts w:asciiTheme="minorHAnsi" w:hAnsiTheme="minorHAnsi" w:cstheme="minorHAnsi"/>
          <w:sz w:val="22"/>
          <w:szCs w:val="22"/>
        </w:rPr>
        <w:t>:</w:t>
      </w:r>
      <w:r w:rsidR="00F17EBB">
        <w:rPr>
          <w:rFonts w:asciiTheme="minorHAnsi" w:hAnsiTheme="minorHAnsi" w:cstheme="minorHAnsi"/>
          <w:sz w:val="22"/>
          <w:szCs w:val="22"/>
        </w:rPr>
        <w:t>0</w:t>
      </w:r>
      <w:r w:rsidRPr="00967673">
        <w:rPr>
          <w:rFonts w:asciiTheme="minorHAnsi" w:hAnsiTheme="minorHAnsi" w:cstheme="minorHAnsi"/>
          <w:sz w:val="22"/>
          <w:szCs w:val="22"/>
        </w:rPr>
        <w:t xml:space="preserve">0, del día </w:t>
      </w:r>
      <w:del w:id="3" w:author="MARCO ANTONIO ZAMUDIO QUISPE" w:date="2024-05-06T11:01:00Z">
        <w:r w:rsidRPr="00967673" w:rsidDel="00B65B15">
          <w:rPr>
            <w:rFonts w:asciiTheme="minorHAnsi" w:hAnsiTheme="minorHAnsi" w:cstheme="minorHAnsi"/>
            <w:b/>
            <w:sz w:val="22"/>
            <w:szCs w:val="22"/>
          </w:rPr>
          <w:delText xml:space="preserve"> </w:delText>
        </w:r>
      </w:del>
      <w:r w:rsidR="00CF4C16">
        <w:rPr>
          <w:rFonts w:asciiTheme="minorHAnsi" w:hAnsiTheme="minorHAnsi" w:cstheme="minorHAnsi"/>
          <w:b/>
          <w:sz w:val="22"/>
          <w:szCs w:val="22"/>
        </w:rPr>
        <w:t>viernes</w:t>
      </w:r>
      <w:r w:rsidR="005F61E1">
        <w:rPr>
          <w:rFonts w:asciiTheme="minorHAnsi" w:hAnsiTheme="minorHAnsi" w:cstheme="minorHAnsi"/>
          <w:b/>
          <w:sz w:val="22"/>
          <w:szCs w:val="22"/>
        </w:rPr>
        <w:t xml:space="preserve"> </w:t>
      </w:r>
      <w:r w:rsidR="00563FC6">
        <w:rPr>
          <w:rFonts w:asciiTheme="minorHAnsi" w:hAnsiTheme="minorHAnsi" w:cstheme="minorHAnsi"/>
          <w:b/>
          <w:sz w:val="22"/>
          <w:szCs w:val="22"/>
        </w:rPr>
        <w:t>0</w:t>
      </w:r>
      <w:r w:rsidR="00CF4C16">
        <w:rPr>
          <w:rFonts w:asciiTheme="minorHAnsi" w:hAnsiTheme="minorHAnsi" w:cstheme="minorHAnsi"/>
          <w:b/>
          <w:sz w:val="22"/>
          <w:szCs w:val="22"/>
        </w:rPr>
        <w:t>3</w:t>
      </w:r>
      <w:r w:rsidRPr="00967673">
        <w:rPr>
          <w:rFonts w:asciiTheme="minorHAnsi" w:hAnsiTheme="minorHAnsi" w:cstheme="minorHAnsi"/>
          <w:b/>
          <w:sz w:val="22"/>
          <w:szCs w:val="22"/>
        </w:rPr>
        <w:t xml:space="preserve"> de </w:t>
      </w:r>
      <w:r w:rsidR="00CF4C16">
        <w:rPr>
          <w:rFonts w:asciiTheme="minorHAnsi" w:hAnsiTheme="minorHAnsi" w:cstheme="minorHAnsi"/>
          <w:b/>
          <w:sz w:val="22"/>
          <w:szCs w:val="22"/>
        </w:rPr>
        <w:t>octubre</w:t>
      </w:r>
      <w:r w:rsidRPr="00967673">
        <w:rPr>
          <w:rFonts w:asciiTheme="minorHAnsi" w:hAnsiTheme="minorHAnsi" w:cstheme="minorHAnsi"/>
          <w:b/>
          <w:sz w:val="22"/>
          <w:szCs w:val="22"/>
        </w:rPr>
        <w:t xml:space="preserve"> de 202</w:t>
      </w:r>
      <w:r w:rsidR="00492911">
        <w:rPr>
          <w:rFonts w:asciiTheme="minorHAnsi" w:hAnsiTheme="minorHAnsi" w:cstheme="minorHAnsi"/>
          <w:b/>
          <w:sz w:val="22"/>
          <w:szCs w:val="22"/>
        </w:rPr>
        <w:t>5</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368FA913"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1" w:history="1">
        <w:r w:rsidR="00563FC6" w:rsidRPr="00C37F4E">
          <w:rPr>
            <w:rStyle w:val="Hipervnculo"/>
            <w:rFonts w:asciiTheme="minorHAnsi" w:hAnsiTheme="minorHAnsi" w:cstheme="minorHAnsi"/>
            <w:sz w:val="22"/>
            <w:szCs w:val="22"/>
          </w:rPr>
          <w:t>yolanda.bejarano@csbp.com.bo</w:t>
        </w:r>
      </w:hyperlink>
      <w:r w:rsidR="00F17EBB">
        <w:rPr>
          <w:rFonts w:asciiTheme="minorHAnsi" w:hAnsiTheme="minorHAnsi" w:cstheme="minorHAnsi"/>
          <w:sz w:val="22"/>
          <w:szCs w:val="22"/>
        </w:rPr>
        <w:t xml:space="preserve"> </w:t>
      </w:r>
      <w:r w:rsidRPr="00967673">
        <w:rPr>
          <w:rFonts w:asciiTheme="minorHAnsi" w:hAnsiTheme="minorHAnsi" w:cstheme="minorHAnsi"/>
          <w:sz w:val="22"/>
          <w:szCs w:val="22"/>
        </w:rPr>
        <w:t xml:space="preserve">indicando como referencia </w:t>
      </w:r>
      <w:r w:rsidRPr="00967673">
        <w:rPr>
          <w:rFonts w:asciiTheme="minorHAnsi" w:hAnsiTheme="minorHAnsi" w:cstheme="minorHAnsi"/>
          <w:b/>
          <w:bCs/>
          <w:sz w:val="22"/>
          <w:szCs w:val="22"/>
        </w:rPr>
        <w:t>“</w:t>
      </w:r>
      <w:r w:rsidR="00F17EBB">
        <w:rPr>
          <w:rFonts w:asciiTheme="minorHAnsi" w:hAnsiTheme="minorHAnsi" w:cstheme="minorHAnsi"/>
          <w:b/>
          <w:bCs/>
          <w:sz w:val="22"/>
          <w:szCs w:val="22"/>
        </w:rPr>
        <w:t>S</w:t>
      </w:r>
      <w:r w:rsidR="00B11B22">
        <w:rPr>
          <w:rFonts w:asciiTheme="minorHAnsi" w:hAnsiTheme="minorHAnsi" w:cstheme="minorHAnsi"/>
          <w:b/>
          <w:bCs/>
          <w:sz w:val="22"/>
          <w:szCs w:val="22"/>
        </w:rPr>
        <w:t>R</w:t>
      </w:r>
      <w:r w:rsidRPr="00967673">
        <w:rPr>
          <w:rFonts w:asciiTheme="minorHAnsi" w:hAnsiTheme="minorHAnsi" w:cstheme="minorHAnsi"/>
          <w:b/>
          <w:bCs/>
          <w:sz w:val="22"/>
          <w:szCs w:val="22"/>
        </w:rPr>
        <w:t>-CP-0</w:t>
      </w:r>
      <w:r w:rsidR="00563FC6">
        <w:rPr>
          <w:rFonts w:asciiTheme="minorHAnsi" w:hAnsiTheme="minorHAnsi" w:cstheme="minorHAnsi"/>
          <w:b/>
          <w:bCs/>
          <w:sz w:val="22"/>
          <w:szCs w:val="22"/>
        </w:rPr>
        <w:t>17</w:t>
      </w:r>
      <w:r w:rsidRPr="00967673">
        <w:rPr>
          <w:rFonts w:asciiTheme="minorHAnsi" w:hAnsiTheme="minorHAnsi" w:cstheme="minorHAnsi"/>
          <w:b/>
          <w:bCs/>
          <w:sz w:val="22"/>
          <w:szCs w:val="22"/>
        </w:rPr>
        <w:t>-202</w:t>
      </w:r>
      <w:r w:rsidR="00492911">
        <w:rPr>
          <w:rFonts w:asciiTheme="minorHAnsi" w:hAnsiTheme="minorHAnsi" w:cstheme="minorHAnsi"/>
          <w:b/>
          <w:bCs/>
          <w:sz w:val="22"/>
          <w:szCs w:val="22"/>
        </w:rPr>
        <w:t>5</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563FC6">
        <w:rPr>
          <w:rFonts w:asciiTheme="minorHAnsi" w:hAnsiTheme="minorHAnsi" w:cstheme="minorHAnsi"/>
          <w:b/>
          <w:sz w:val="22"/>
          <w:szCs w:val="22"/>
        </w:rPr>
        <w:t>REFRIGERADOR FARMACEUTICO</w:t>
      </w:r>
      <w:r w:rsidR="00C434AF" w:rsidRPr="00C434AF">
        <w:rPr>
          <w:rFonts w:asciiTheme="minorHAnsi" w:hAnsiTheme="minorHAnsi" w:cstheme="minorHAnsi"/>
          <w:b/>
          <w:sz w:val="22"/>
          <w:szCs w:val="22"/>
        </w:rPr>
        <w:t xml:space="preserve"> </w:t>
      </w:r>
      <w:r w:rsidR="001A2E50" w:rsidRPr="00967673">
        <w:rPr>
          <w:rFonts w:asciiTheme="minorHAnsi" w:hAnsiTheme="minorHAnsi" w:cstheme="minorHAnsi"/>
          <w:b/>
          <w:sz w:val="22"/>
          <w:szCs w:val="22"/>
        </w:rPr>
        <w:t xml:space="preserve">PARA REGIONAL </w:t>
      </w:r>
      <w:r w:rsidR="00F17EBB">
        <w:rPr>
          <w:rFonts w:asciiTheme="minorHAnsi" w:hAnsiTheme="minorHAnsi" w:cstheme="minorHAnsi"/>
          <w:b/>
          <w:sz w:val="22"/>
          <w:szCs w:val="22"/>
        </w:rPr>
        <w:t>SUCRE</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3E7B4C7E"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entregarla en la siguiente dirección: Calle </w:t>
      </w:r>
      <w:r w:rsidR="00E1483C">
        <w:rPr>
          <w:rFonts w:asciiTheme="minorHAnsi" w:hAnsiTheme="minorHAnsi" w:cstheme="minorHAnsi"/>
          <w:sz w:val="22"/>
          <w:szCs w:val="22"/>
        </w:rPr>
        <w:t>Azurduy N° 89 esquina Bolívar</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00563FC6">
        <w:rPr>
          <w:rFonts w:asciiTheme="minorHAnsi" w:hAnsiTheme="minorHAnsi" w:cstheme="minorHAnsi"/>
          <w:b/>
          <w:bCs/>
          <w:sz w:val="22"/>
          <w:szCs w:val="22"/>
        </w:rPr>
        <w:t>S</w:t>
      </w:r>
      <w:r w:rsidR="00B11B22">
        <w:rPr>
          <w:rFonts w:asciiTheme="minorHAnsi" w:hAnsiTheme="minorHAnsi" w:cstheme="minorHAnsi"/>
          <w:b/>
          <w:bCs/>
          <w:sz w:val="22"/>
          <w:szCs w:val="22"/>
        </w:rPr>
        <w:t>R</w:t>
      </w:r>
      <w:r w:rsidR="00563FC6" w:rsidRPr="00967673">
        <w:rPr>
          <w:rFonts w:asciiTheme="minorHAnsi" w:hAnsiTheme="minorHAnsi" w:cstheme="minorHAnsi"/>
          <w:b/>
          <w:bCs/>
          <w:sz w:val="22"/>
          <w:szCs w:val="22"/>
        </w:rPr>
        <w:t>-CP-0</w:t>
      </w:r>
      <w:r w:rsidR="00563FC6">
        <w:rPr>
          <w:rFonts w:asciiTheme="minorHAnsi" w:hAnsiTheme="minorHAnsi" w:cstheme="minorHAnsi"/>
          <w:b/>
          <w:bCs/>
          <w:sz w:val="22"/>
          <w:szCs w:val="22"/>
        </w:rPr>
        <w:t>17</w:t>
      </w:r>
      <w:r w:rsidR="00563FC6" w:rsidRPr="00967673">
        <w:rPr>
          <w:rFonts w:asciiTheme="minorHAnsi" w:hAnsiTheme="minorHAnsi" w:cstheme="minorHAnsi"/>
          <w:b/>
          <w:bCs/>
          <w:sz w:val="22"/>
          <w:szCs w:val="22"/>
        </w:rPr>
        <w:t>-202</w:t>
      </w:r>
      <w:r w:rsidR="00563FC6">
        <w:rPr>
          <w:rFonts w:asciiTheme="minorHAnsi" w:hAnsiTheme="minorHAnsi" w:cstheme="minorHAnsi"/>
          <w:b/>
          <w:bCs/>
          <w:sz w:val="22"/>
          <w:szCs w:val="22"/>
        </w:rPr>
        <w:t>5</w:t>
      </w:r>
      <w:r w:rsidR="00563FC6" w:rsidRPr="00967673">
        <w:rPr>
          <w:rFonts w:asciiTheme="minorHAnsi" w:hAnsiTheme="minorHAnsi" w:cstheme="minorHAnsi"/>
          <w:b/>
          <w:bCs/>
          <w:sz w:val="22"/>
          <w:szCs w:val="22"/>
        </w:rPr>
        <w:t xml:space="preserve"> – </w:t>
      </w:r>
      <w:r w:rsidR="00563FC6" w:rsidRPr="00967673">
        <w:rPr>
          <w:rFonts w:asciiTheme="minorHAnsi" w:hAnsiTheme="minorHAnsi" w:cstheme="minorHAnsi"/>
          <w:b/>
          <w:sz w:val="22"/>
          <w:szCs w:val="22"/>
        </w:rPr>
        <w:t xml:space="preserve">ADQUISICIÓN </w:t>
      </w:r>
      <w:r w:rsidR="00563FC6">
        <w:rPr>
          <w:rFonts w:asciiTheme="minorHAnsi" w:hAnsiTheme="minorHAnsi" w:cstheme="minorHAnsi"/>
          <w:b/>
          <w:sz w:val="22"/>
          <w:szCs w:val="22"/>
        </w:rPr>
        <w:t>REFRIGERADOR FARMACEUTICO</w:t>
      </w:r>
      <w:r w:rsidR="00563FC6" w:rsidRPr="00C434AF">
        <w:rPr>
          <w:rFonts w:asciiTheme="minorHAnsi" w:hAnsiTheme="minorHAnsi" w:cstheme="minorHAnsi"/>
          <w:b/>
          <w:sz w:val="22"/>
          <w:szCs w:val="22"/>
        </w:rPr>
        <w:t xml:space="preserve"> </w:t>
      </w:r>
      <w:r w:rsidR="00563FC6" w:rsidRPr="00967673">
        <w:rPr>
          <w:rFonts w:asciiTheme="minorHAnsi" w:hAnsiTheme="minorHAnsi" w:cstheme="minorHAnsi"/>
          <w:b/>
          <w:sz w:val="22"/>
          <w:szCs w:val="22"/>
        </w:rPr>
        <w:t xml:space="preserve">PARA REGIONAL </w:t>
      </w:r>
      <w:r w:rsidR="00563FC6">
        <w:rPr>
          <w:rFonts w:asciiTheme="minorHAnsi" w:hAnsiTheme="minorHAnsi" w:cstheme="minorHAnsi"/>
          <w:b/>
          <w:sz w:val="22"/>
          <w:szCs w:val="22"/>
        </w:rPr>
        <w:t>SUCRE</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254A28BF" w:rsidR="005D315D" w:rsidRDefault="005D315D" w:rsidP="006201CA">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CD5312">
        <w:rPr>
          <w:rFonts w:asciiTheme="minorHAnsi" w:hAnsiTheme="minorHAnsi" w:cstheme="minorHAnsi"/>
          <w:bCs/>
          <w:sz w:val="22"/>
          <w:szCs w:val="22"/>
        </w:rPr>
        <w:t>Reg. Sucre</w:t>
      </w:r>
      <w:r w:rsidRPr="00967673">
        <w:rPr>
          <w:rFonts w:asciiTheme="minorHAnsi" w:hAnsiTheme="minorHAnsi" w:cstheme="minorHAnsi"/>
          <w:bCs/>
          <w:sz w:val="22"/>
          <w:szCs w:val="22"/>
        </w:rPr>
        <w:t xml:space="preserve">, requiere la compra </w:t>
      </w:r>
      <w:r w:rsidR="001A2E50">
        <w:rPr>
          <w:rFonts w:asciiTheme="minorHAnsi" w:hAnsiTheme="minorHAnsi" w:cstheme="minorHAnsi"/>
          <w:bCs/>
          <w:sz w:val="22"/>
          <w:szCs w:val="22"/>
        </w:rPr>
        <w:t xml:space="preserve">de </w:t>
      </w:r>
      <w:r w:rsidR="00563FC6">
        <w:rPr>
          <w:rFonts w:asciiTheme="minorHAnsi" w:hAnsiTheme="minorHAnsi" w:cstheme="minorHAnsi"/>
          <w:bCs/>
          <w:sz w:val="22"/>
          <w:szCs w:val="22"/>
        </w:rPr>
        <w:t>REFRIGERADOR FARMACEUTICO</w:t>
      </w:r>
      <w:r w:rsidR="00C434AF" w:rsidRPr="00C434AF">
        <w:rPr>
          <w:rFonts w:asciiTheme="minorHAnsi" w:hAnsiTheme="minorHAnsi" w:cstheme="minorHAnsi"/>
          <w:bCs/>
          <w:sz w:val="22"/>
          <w:szCs w:val="22"/>
        </w:rPr>
        <w:t xml:space="preserve"> </w:t>
      </w:r>
      <w:r w:rsidR="00541C98">
        <w:rPr>
          <w:rFonts w:asciiTheme="minorHAnsi" w:hAnsiTheme="minorHAnsi" w:cstheme="minorHAnsi"/>
          <w:bCs/>
          <w:sz w:val="22"/>
          <w:szCs w:val="22"/>
        </w:rPr>
        <w:t>que serán</w:t>
      </w:r>
      <w:r w:rsidRPr="00967673">
        <w:rPr>
          <w:rFonts w:asciiTheme="minorHAnsi" w:hAnsiTheme="minorHAnsi" w:cstheme="minorHAnsi"/>
          <w:bCs/>
          <w:sz w:val="22"/>
          <w:szCs w:val="22"/>
        </w:rPr>
        <w:t xml:space="preserve"> </w:t>
      </w:r>
      <w:r w:rsidR="001A2E50">
        <w:rPr>
          <w:rFonts w:asciiTheme="minorHAnsi" w:hAnsiTheme="minorHAnsi" w:cstheme="minorHAnsi"/>
          <w:bCs/>
          <w:sz w:val="22"/>
          <w:szCs w:val="22"/>
        </w:rPr>
        <w:t xml:space="preserve">entregado en la REGIONAL </w:t>
      </w:r>
      <w:r w:rsidR="00CD5312">
        <w:rPr>
          <w:rFonts w:asciiTheme="minorHAnsi" w:hAnsiTheme="minorHAnsi" w:cstheme="minorHAnsi"/>
          <w:bCs/>
          <w:sz w:val="22"/>
          <w:szCs w:val="22"/>
        </w:rPr>
        <w:t>SUCRE</w:t>
      </w:r>
      <w:r w:rsidRPr="00967673">
        <w:rPr>
          <w:rFonts w:asciiTheme="minorHAnsi" w:hAnsiTheme="minorHAnsi" w:cstheme="minorHAnsi"/>
          <w:bCs/>
          <w:sz w:val="22"/>
          <w:szCs w:val="22"/>
        </w:rPr>
        <w:t>, por tal motivo se requiere lo siguiente:</w:t>
      </w:r>
    </w:p>
    <w:p w14:paraId="21AB8FBF" w14:textId="04272E52" w:rsidR="00B80F1A" w:rsidDel="00184565" w:rsidRDefault="00B80F1A" w:rsidP="006201CA">
      <w:pPr>
        <w:pStyle w:val="Prrafodelista"/>
        <w:spacing w:after="120"/>
        <w:ind w:left="426"/>
        <w:contextualSpacing w:val="0"/>
        <w:jc w:val="both"/>
        <w:rPr>
          <w:del w:id="4" w:author="MARIA CECILIA CARRASCO TABOADA" w:date="2024-05-06T13:57:00Z"/>
          <w:rFonts w:asciiTheme="minorHAnsi" w:hAnsiTheme="minorHAnsi" w:cstheme="minorHAnsi"/>
          <w:bCs/>
          <w:sz w:val="22"/>
          <w:szCs w:val="22"/>
        </w:rPr>
      </w:pPr>
    </w:p>
    <w:tbl>
      <w:tblPr>
        <w:tblStyle w:val="Tablaconcuadrcula"/>
        <w:tblW w:w="0" w:type="auto"/>
        <w:jc w:val="center"/>
        <w:tblLayout w:type="fixed"/>
        <w:tblLook w:val="04A0" w:firstRow="1" w:lastRow="0" w:firstColumn="1" w:lastColumn="0" w:noHBand="0" w:noVBand="1"/>
      </w:tblPr>
      <w:tblGrid>
        <w:gridCol w:w="851"/>
        <w:gridCol w:w="4389"/>
        <w:gridCol w:w="1559"/>
      </w:tblGrid>
      <w:tr w:rsidR="005D315D" w:rsidRPr="00967673" w14:paraId="3883E49E" w14:textId="77777777" w:rsidTr="00563FC6">
        <w:trPr>
          <w:jc w:val="center"/>
        </w:trPr>
        <w:tc>
          <w:tcPr>
            <w:tcW w:w="851" w:type="dxa"/>
            <w:shd w:val="clear" w:color="auto" w:fill="2E74B5" w:themeFill="accent1" w:themeFillShade="BF"/>
            <w:vAlign w:val="center"/>
          </w:tcPr>
          <w:p w14:paraId="2CFE8C05" w14:textId="77777777" w:rsidR="00184565" w:rsidRDefault="00184565" w:rsidP="004B36ED">
            <w:pPr>
              <w:pStyle w:val="Prrafodelista"/>
              <w:spacing w:after="120"/>
              <w:ind w:left="0"/>
              <w:contextualSpacing w:val="0"/>
              <w:jc w:val="center"/>
              <w:rPr>
                <w:ins w:id="5" w:author="MARIA CECILIA CARRASCO TABOADA" w:date="2024-05-06T13:57:00Z"/>
                <w:rFonts w:asciiTheme="minorHAnsi" w:hAnsiTheme="minorHAnsi" w:cstheme="minorHAnsi"/>
                <w:bCs/>
                <w:color w:val="FFFFFF" w:themeColor="background1"/>
                <w:sz w:val="22"/>
                <w:szCs w:val="22"/>
              </w:rPr>
            </w:pPr>
          </w:p>
          <w:p w14:paraId="5D99B41E" w14:textId="6E28C445"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ITEM</w:t>
            </w:r>
          </w:p>
        </w:tc>
        <w:tc>
          <w:tcPr>
            <w:tcW w:w="4389" w:type="dxa"/>
            <w:shd w:val="clear" w:color="auto" w:fill="2E74B5" w:themeFill="accent1" w:themeFillShade="BF"/>
            <w:vAlign w:val="center"/>
          </w:tcPr>
          <w:p w14:paraId="6C9FCE6B"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DESCRIPCION</w:t>
            </w:r>
          </w:p>
        </w:tc>
        <w:tc>
          <w:tcPr>
            <w:tcW w:w="1559" w:type="dxa"/>
            <w:shd w:val="clear" w:color="auto" w:fill="2E74B5" w:themeFill="accent1" w:themeFillShade="BF"/>
            <w:vAlign w:val="center"/>
          </w:tcPr>
          <w:p w14:paraId="49BED1D0"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CANTIDAD</w:t>
            </w:r>
          </w:p>
        </w:tc>
      </w:tr>
      <w:tr w:rsidR="00D70877" w:rsidRPr="00967673" w14:paraId="3F59D9E5" w14:textId="77777777" w:rsidTr="00563FC6">
        <w:trPr>
          <w:trHeight w:val="221"/>
          <w:jc w:val="center"/>
        </w:trPr>
        <w:tc>
          <w:tcPr>
            <w:tcW w:w="851" w:type="dxa"/>
            <w:vAlign w:val="center"/>
          </w:tcPr>
          <w:p w14:paraId="36E642E3" w14:textId="77777777" w:rsidR="00D70877" w:rsidRPr="000725AC" w:rsidRDefault="00D70877" w:rsidP="00D70877">
            <w:pPr>
              <w:pStyle w:val="Prrafodelista"/>
              <w:spacing w:after="120"/>
              <w:ind w:left="0"/>
              <w:contextualSpacing w:val="0"/>
              <w:jc w:val="center"/>
              <w:rPr>
                <w:rFonts w:asciiTheme="minorHAnsi" w:hAnsiTheme="minorHAnsi" w:cstheme="minorHAnsi"/>
                <w:bCs/>
                <w:sz w:val="22"/>
                <w:szCs w:val="22"/>
              </w:rPr>
            </w:pPr>
            <w:r w:rsidRPr="000725AC">
              <w:rPr>
                <w:rFonts w:asciiTheme="minorHAnsi" w:hAnsiTheme="minorHAnsi" w:cstheme="minorHAnsi"/>
                <w:bCs/>
                <w:sz w:val="22"/>
                <w:szCs w:val="22"/>
              </w:rPr>
              <w:t>1</w:t>
            </w:r>
          </w:p>
        </w:tc>
        <w:tc>
          <w:tcPr>
            <w:tcW w:w="4389" w:type="dxa"/>
            <w:vAlign w:val="center"/>
          </w:tcPr>
          <w:p w14:paraId="3AA0CEDD" w14:textId="52D8138F" w:rsidR="00D70877" w:rsidRPr="000725AC" w:rsidRDefault="00563FC6" w:rsidP="00563FC6">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sz w:val="22"/>
                <w:szCs w:val="22"/>
              </w:rPr>
              <w:t>REFRIGERADOR FARMACEUTICO</w:t>
            </w:r>
          </w:p>
        </w:tc>
        <w:tc>
          <w:tcPr>
            <w:tcW w:w="1559" w:type="dxa"/>
            <w:vAlign w:val="center"/>
          </w:tcPr>
          <w:p w14:paraId="462CCA4E" w14:textId="641067A6" w:rsidR="00D70877" w:rsidRPr="000725AC" w:rsidRDefault="00A003E9"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bl>
    <w:p w14:paraId="3BF412ED" w14:textId="6DB4F89C" w:rsidR="00A003E9" w:rsidRDefault="00A003E9" w:rsidP="005D315D">
      <w:pPr>
        <w:rPr>
          <w:rFonts w:asciiTheme="minorHAnsi" w:hAnsiTheme="minorHAnsi" w:cstheme="minorHAnsi"/>
          <w:sz w:val="22"/>
          <w:szCs w:val="22"/>
        </w:rPr>
      </w:pPr>
    </w:p>
    <w:p w14:paraId="135A23BC" w14:textId="77777777" w:rsidR="005D13C3" w:rsidRDefault="005D13C3" w:rsidP="005D13C3">
      <w:pPr>
        <w:pStyle w:val="Prrafodelista"/>
        <w:ind w:left="426"/>
        <w:jc w:val="both"/>
        <w:rPr>
          <w:rFonts w:asciiTheme="minorHAnsi" w:hAnsiTheme="minorHAnsi" w:cstheme="minorHAnsi"/>
          <w:b/>
          <w:sz w:val="22"/>
          <w:szCs w:val="22"/>
          <w:u w:val="single"/>
        </w:rPr>
      </w:pPr>
    </w:p>
    <w:p w14:paraId="724247E2" w14:textId="0ADB1FA8" w:rsidR="005D315D"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40D6C89E" w14:textId="77777777" w:rsidR="005D13C3" w:rsidRPr="00967673" w:rsidRDefault="005D13C3" w:rsidP="005D13C3">
      <w:pPr>
        <w:pStyle w:val="Prrafodelista"/>
        <w:ind w:left="426"/>
        <w:jc w:val="both"/>
        <w:rPr>
          <w:rFonts w:asciiTheme="minorHAnsi" w:hAnsiTheme="minorHAnsi" w:cstheme="minorHAnsi"/>
          <w:b/>
          <w:sz w:val="22"/>
          <w:szCs w:val="22"/>
          <w:u w:val="single"/>
        </w:rPr>
      </w:pP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0419A384" w:rsidR="005D315D" w:rsidRDefault="005D315D" w:rsidP="006201CA">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6A2A59D" w14:textId="77777777" w:rsidR="005D13C3" w:rsidRPr="00967673" w:rsidRDefault="005D13C3" w:rsidP="006201CA">
      <w:pPr>
        <w:spacing w:after="120"/>
        <w:ind w:left="426"/>
        <w:jc w:val="both"/>
        <w:rPr>
          <w:rFonts w:asciiTheme="minorHAnsi" w:hAnsiTheme="minorHAnsi" w:cstheme="minorHAnsi"/>
          <w:bCs/>
          <w:sz w:val="22"/>
          <w:szCs w:val="22"/>
        </w:rPr>
      </w:pPr>
    </w:p>
    <w:p w14:paraId="26571FF1" w14:textId="77777777" w:rsidR="005D13C3" w:rsidRPr="005D13C3" w:rsidRDefault="005D315D" w:rsidP="005D13C3">
      <w:pPr>
        <w:pStyle w:val="Prrafodelista"/>
        <w:ind w:left="786"/>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w:t>
      </w:r>
    </w:p>
    <w:p w14:paraId="6D742B54" w14:textId="08B86DC0"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PROPUESTA TECNICA: </w:t>
      </w:r>
      <w:r w:rsidRPr="00967673">
        <w:rPr>
          <w:rFonts w:asciiTheme="minorHAnsi" w:hAnsiTheme="minorHAnsi" w:cstheme="minorHAnsi"/>
          <w:sz w:val="22"/>
          <w:szCs w:val="22"/>
        </w:rPr>
        <w:t>El proponente debe presentar el formulario de “PROPUESTA TECNICA”</w:t>
      </w:r>
    </w:p>
    <w:p w14:paraId="1CAF1CEB" w14:textId="5FEDD2E8" w:rsidR="005D315D" w:rsidRDefault="005D315D" w:rsidP="006201CA">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41C10784" w14:textId="77777777" w:rsidR="005D13C3" w:rsidRDefault="005D13C3" w:rsidP="006201CA">
      <w:pPr>
        <w:ind w:left="831"/>
        <w:jc w:val="both"/>
        <w:rPr>
          <w:rFonts w:asciiTheme="minorHAnsi" w:hAnsiTheme="minorHAnsi" w:cstheme="minorHAnsi"/>
          <w:sz w:val="22"/>
          <w:szCs w:val="22"/>
        </w:rPr>
      </w:pPr>
    </w:p>
    <w:p w14:paraId="4D4BA888" w14:textId="31D4136C"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w:t>
      </w:r>
      <w:r w:rsidR="007238D2">
        <w:rPr>
          <w:rFonts w:asciiTheme="minorHAnsi" w:hAnsiTheme="minorHAnsi" w:cstheme="minorHAnsi"/>
          <w:sz w:val="22"/>
          <w:szCs w:val="22"/>
        </w:rPr>
        <w:t xml:space="preserve"> </w:t>
      </w:r>
      <w:r w:rsidRPr="00967673">
        <w:rPr>
          <w:rFonts w:asciiTheme="minorHAnsi" w:hAnsiTheme="minorHAnsi" w:cstheme="minorHAnsi"/>
          <w:sz w:val="22"/>
          <w:szCs w:val="22"/>
        </w:rPr>
        <w:t>y la provisión de todos los elementos y accesorios necesarios para la instalación completa</w:t>
      </w:r>
      <w:r w:rsidR="00DE0122">
        <w:rPr>
          <w:rFonts w:asciiTheme="minorHAnsi" w:hAnsiTheme="minorHAnsi" w:cstheme="minorHAnsi"/>
          <w:sz w:val="22"/>
          <w:szCs w:val="22"/>
        </w:rPr>
        <w:t xml:space="preserve"> en instalaciones de la CSBP Regional Sucre,</w:t>
      </w:r>
      <w:r w:rsidRPr="00967673">
        <w:rPr>
          <w:rFonts w:asciiTheme="minorHAnsi" w:hAnsiTheme="minorHAnsi" w:cstheme="minorHAnsi"/>
          <w:sz w:val="22"/>
          <w:szCs w:val="22"/>
        </w:rPr>
        <w:t xml:space="preserve">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552F246D" w:rsidR="005D315D" w:rsidRPr="00967673" w:rsidRDefault="005D315D" w:rsidP="006201CA">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La adjudicación será realizada por</w:t>
      </w:r>
      <w:r w:rsidR="00C434AF">
        <w:rPr>
          <w:rFonts w:asciiTheme="minorHAnsi" w:hAnsiTheme="minorHAnsi" w:cstheme="minorHAnsi"/>
          <w:sz w:val="22"/>
          <w:szCs w:val="22"/>
        </w:rPr>
        <w:t xml:space="preserve"> 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7C6492D5" w14:textId="38EF68EA" w:rsidR="00C56FD1" w:rsidRDefault="00C56FD1" w:rsidP="00C56FD1">
      <w:pPr>
        <w:ind w:left="426"/>
        <w:jc w:val="both"/>
        <w:rPr>
          <w:rFonts w:asciiTheme="minorHAnsi" w:hAnsiTheme="minorHAnsi" w:cstheme="minorHAnsi"/>
          <w:bCs/>
          <w:sz w:val="22"/>
          <w:szCs w:val="22"/>
        </w:rPr>
      </w:pPr>
      <w:r w:rsidRPr="00C56FD1">
        <w:rPr>
          <w:rFonts w:asciiTheme="minorHAnsi" w:hAnsiTheme="minorHAnsi" w:cstheme="minorHAnsi"/>
          <w:bCs/>
          <w:sz w:val="22"/>
          <w:szCs w:val="22"/>
        </w:rPr>
        <w:t>Debe señalar el plazo de entrega del bien requerido en días hábiles o calendario y a partir de cuándo será computado mencionar</w:t>
      </w:r>
      <w:r w:rsidRPr="00C56FD1">
        <w:rPr>
          <w:rFonts w:asciiTheme="minorHAnsi" w:hAnsiTheme="minorHAnsi" w:cstheme="minorHAnsi"/>
          <w:bCs/>
          <w:sz w:val="22"/>
          <w:szCs w:val="22"/>
        </w:rPr>
        <w:tab/>
      </w:r>
    </w:p>
    <w:p w14:paraId="7065D0A8" w14:textId="77777777" w:rsidR="00C56FD1" w:rsidRPr="00C56FD1" w:rsidRDefault="00C56FD1" w:rsidP="00C56FD1">
      <w:pPr>
        <w:ind w:left="426"/>
        <w:jc w:val="both"/>
        <w:rPr>
          <w:rFonts w:asciiTheme="minorHAnsi" w:hAnsiTheme="minorHAnsi" w:cstheme="minorHAnsi"/>
          <w:bCs/>
          <w:sz w:val="22"/>
          <w:szCs w:val="22"/>
        </w:rPr>
      </w:pPr>
    </w:p>
    <w:p w14:paraId="0C8E6987" w14:textId="12DD79D3"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del w:id="6" w:author="MARIA CECILIA CARRASCO TABOADA" w:date="2024-05-06T12:35:00Z">
        <w:r w:rsidRPr="00967673" w:rsidDel="00C92269">
          <w:rPr>
            <w:rFonts w:asciiTheme="minorHAnsi" w:hAnsiTheme="minorHAnsi" w:cstheme="minorHAnsi"/>
            <w:b/>
            <w:sz w:val="22"/>
            <w:szCs w:val="22"/>
            <w:u w:val="single"/>
          </w:rPr>
          <w:delText>CONTRATO</w:delText>
        </w:r>
      </w:del>
      <w:ins w:id="7" w:author="MARIA CECILIA CARRASCO TABOADA" w:date="2024-05-06T12:35:00Z">
        <w:r w:rsidR="00C92269">
          <w:rPr>
            <w:rFonts w:asciiTheme="minorHAnsi" w:hAnsiTheme="minorHAnsi" w:cstheme="minorHAnsi"/>
            <w:b/>
            <w:sz w:val="22"/>
            <w:szCs w:val="22"/>
            <w:u w:val="single"/>
          </w:rPr>
          <w:t>ORDEN DE COMPRA</w:t>
        </w:r>
      </w:ins>
      <w:r w:rsidR="00563FC6">
        <w:rPr>
          <w:rFonts w:asciiTheme="minorHAnsi" w:hAnsiTheme="minorHAnsi" w:cstheme="minorHAnsi"/>
          <w:b/>
          <w:sz w:val="22"/>
          <w:szCs w:val="22"/>
          <w:u w:val="single"/>
        </w:rPr>
        <w:t xml:space="preserve"> O 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3479A9A3" w:rsidR="005D315D" w:rsidRPr="00EE6305" w:rsidDel="00EE6305" w:rsidRDefault="005D315D" w:rsidP="00C92269">
      <w:pPr>
        <w:pStyle w:val="Prrafodelista"/>
        <w:spacing w:after="120"/>
        <w:ind w:left="426"/>
        <w:contextualSpacing w:val="0"/>
        <w:jc w:val="both"/>
        <w:rPr>
          <w:del w:id="8" w:author="MARIA CECILIA CARRASCO TABOADA" w:date="2024-05-06T12:37:00Z"/>
          <w:rFonts w:asciiTheme="minorHAnsi" w:hAnsiTheme="minorHAnsi" w:cstheme="minorHAnsi"/>
          <w:sz w:val="22"/>
          <w:szCs w:val="22"/>
          <w:rPrChange w:id="9" w:author="MARIA CECILIA CARRASCO TABOADA" w:date="2024-05-06T13:57:00Z">
            <w:rPr>
              <w:del w:id="10" w:author="MARIA CECILIA CARRASCO TABOADA" w:date="2024-05-06T12:37:00Z"/>
              <w:rFonts w:asciiTheme="minorHAnsi" w:hAnsiTheme="minorHAnsi" w:cstheme="minorHAnsi"/>
              <w:sz w:val="22"/>
              <w:szCs w:val="22"/>
              <w:highlight w:val="yellow"/>
            </w:rPr>
          </w:rPrChange>
        </w:rPr>
      </w:pPr>
      <w:r w:rsidRPr="00EE6305">
        <w:rPr>
          <w:rFonts w:asciiTheme="minorHAnsi" w:hAnsiTheme="minorHAnsi" w:cstheme="minorHAnsi"/>
          <w:sz w:val="22"/>
          <w:szCs w:val="22"/>
          <w:rPrChange w:id="11" w:author="MARIA CECILIA CARRASCO TABOADA" w:date="2024-05-06T13:57:00Z">
            <w:rPr>
              <w:rFonts w:asciiTheme="minorHAnsi" w:hAnsiTheme="minorHAnsi" w:cstheme="minorHAnsi"/>
              <w:sz w:val="22"/>
              <w:szCs w:val="22"/>
              <w:highlight w:val="yellow"/>
            </w:rPr>
          </w:rPrChange>
        </w:rPr>
        <w:t xml:space="preserve">Para el presente proceso, en caso de adjudicación, se </w:t>
      </w:r>
      <w:del w:id="12" w:author="MARIA CECILIA CARRASCO TABOADA" w:date="2024-05-06T12:35:00Z">
        <w:r w:rsidRPr="00EE6305" w:rsidDel="00C92269">
          <w:rPr>
            <w:rFonts w:asciiTheme="minorHAnsi" w:hAnsiTheme="minorHAnsi" w:cstheme="minorHAnsi"/>
            <w:sz w:val="22"/>
            <w:szCs w:val="22"/>
            <w:rPrChange w:id="13" w:author="MARIA CECILIA CARRASCO TABOADA" w:date="2024-05-06T13:57:00Z">
              <w:rPr>
                <w:rFonts w:asciiTheme="minorHAnsi" w:hAnsiTheme="minorHAnsi" w:cstheme="minorHAnsi"/>
                <w:sz w:val="22"/>
                <w:szCs w:val="22"/>
                <w:highlight w:val="yellow"/>
              </w:rPr>
            </w:rPrChange>
          </w:rPr>
          <w:delText xml:space="preserve">suscribirá </w:delText>
        </w:r>
      </w:del>
      <w:ins w:id="14" w:author="MARIA CECILIA CARRASCO TABOADA" w:date="2024-05-06T12:36:00Z">
        <w:r w:rsidR="00C92269" w:rsidRPr="00EE6305">
          <w:rPr>
            <w:rFonts w:asciiTheme="minorHAnsi" w:hAnsiTheme="minorHAnsi" w:cstheme="minorHAnsi"/>
            <w:sz w:val="22"/>
            <w:szCs w:val="22"/>
            <w:rPrChange w:id="15" w:author="MARIA CECILIA CARRASCO TABOADA" w:date="2024-05-06T13:57:00Z">
              <w:rPr>
                <w:rFonts w:asciiTheme="minorHAnsi" w:hAnsiTheme="minorHAnsi" w:cstheme="minorHAnsi"/>
                <w:sz w:val="22"/>
                <w:szCs w:val="22"/>
                <w:highlight w:val="yellow"/>
              </w:rPr>
            </w:rPrChange>
          </w:rPr>
          <w:t xml:space="preserve">emitirá </w:t>
        </w:r>
      </w:ins>
      <w:r w:rsidRPr="00EE6305">
        <w:rPr>
          <w:rFonts w:asciiTheme="minorHAnsi" w:hAnsiTheme="minorHAnsi" w:cstheme="minorHAnsi"/>
          <w:sz w:val="22"/>
          <w:szCs w:val="22"/>
          <w:rPrChange w:id="16" w:author="MARIA CECILIA CARRASCO TABOADA" w:date="2024-05-06T13:57:00Z">
            <w:rPr>
              <w:rFonts w:asciiTheme="minorHAnsi" w:hAnsiTheme="minorHAnsi" w:cstheme="minorHAnsi"/>
              <w:sz w:val="22"/>
              <w:szCs w:val="22"/>
              <w:highlight w:val="yellow"/>
            </w:rPr>
          </w:rPrChange>
        </w:rPr>
        <w:t>un</w:t>
      </w:r>
      <w:ins w:id="17" w:author="MARIA CECILIA CARRASCO TABOADA" w:date="2024-05-06T12:36:00Z">
        <w:r w:rsidR="00C92269" w:rsidRPr="00EE6305">
          <w:rPr>
            <w:rFonts w:asciiTheme="minorHAnsi" w:hAnsiTheme="minorHAnsi" w:cstheme="minorHAnsi"/>
            <w:sz w:val="22"/>
            <w:szCs w:val="22"/>
            <w:rPrChange w:id="18" w:author="MARIA CECILIA CARRASCO TABOADA" w:date="2024-05-06T13:57:00Z">
              <w:rPr>
                <w:rFonts w:asciiTheme="minorHAnsi" w:hAnsiTheme="minorHAnsi" w:cstheme="minorHAnsi"/>
                <w:sz w:val="22"/>
                <w:szCs w:val="22"/>
                <w:highlight w:val="yellow"/>
              </w:rPr>
            </w:rPrChange>
          </w:rPr>
          <w:t>a</w:t>
        </w:r>
      </w:ins>
      <w:r w:rsidRPr="00EE6305">
        <w:rPr>
          <w:rFonts w:asciiTheme="minorHAnsi" w:hAnsiTheme="minorHAnsi" w:cstheme="minorHAnsi"/>
          <w:sz w:val="22"/>
          <w:szCs w:val="22"/>
          <w:rPrChange w:id="19" w:author="MARIA CECILIA CARRASCO TABOADA" w:date="2024-05-06T13:57:00Z">
            <w:rPr>
              <w:rFonts w:asciiTheme="minorHAnsi" w:hAnsiTheme="minorHAnsi" w:cstheme="minorHAnsi"/>
              <w:sz w:val="22"/>
              <w:szCs w:val="22"/>
              <w:highlight w:val="yellow"/>
            </w:rPr>
          </w:rPrChange>
        </w:rPr>
        <w:t xml:space="preserve"> </w:t>
      </w:r>
      <w:del w:id="20" w:author="MARIA CECILIA CARRASCO TABOADA" w:date="2024-05-06T12:36:00Z">
        <w:r w:rsidRPr="00EE6305" w:rsidDel="00C92269">
          <w:rPr>
            <w:rFonts w:asciiTheme="minorHAnsi" w:hAnsiTheme="minorHAnsi" w:cstheme="minorHAnsi"/>
            <w:sz w:val="22"/>
            <w:szCs w:val="22"/>
            <w:rPrChange w:id="21" w:author="MARIA CECILIA CARRASCO TABOADA" w:date="2024-05-06T13:57:00Z">
              <w:rPr>
                <w:rFonts w:asciiTheme="minorHAnsi" w:hAnsiTheme="minorHAnsi" w:cstheme="minorHAnsi"/>
                <w:sz w:val="22"/>
                <w:szCs w:val="22"/>
                <w:highlight w:val="yellow"/>
              </w:rPr>
            </w:rPrChange>
          </w:rPr>
          <w:delText>contrat</w:delText>
        </w:r>
      </w:del>
      <w:ins w:id="22" w:author="MARIA CECILIA CARRASCO TABOADA" w:date="2024-05-06T12:36:00Z">
        <w:r w:rsidR="00C92269" w:rsidRPr="00EE6305">
          <w:rPr>
            <w:rFonts w:asciiTheme="minorHAnsi" w:hAnsiTheme="minorHAnsi" w:cstheme="minorHAnsi"/>
            <w:sz w:val="22"/>
            <w:szCs w:val="22"/>
            <w:rPrChange w:id="23" w:author="MARIA CECILIA CARRASCO TABOADA" w:date="2024-05-06T13:57:00Z">
              <w:rPr>
                <w:rFonts w:asciiTheme="minorHAnsi" w:hAnsiTheme="minorHAnsi" w:cstheme="minorHAnsi"/>
                <w:sz w:val="22"/>
                <w:szCs w:val="22"/>
                <w:highlight w:val="yellow"/>
              </w:rPr>
            </w:rPrChange>
          </w:rPr>
          <w:t>orden de compra</w:t>
        </w:r>
      </w:ins>
      <w:r w:rsidR="00563FC6">
        <w:rPr>
          <w:rFonts w:asciiTheme="minorHAnsi" w:hAnsiTheme="minorHAnsi" w:cstheme="minorHAnsi"/>
          <w:sz w:val="22"/>
          <w:szCs w:val="22"/>
        </w:rPr>
        <w:t xml:space="preserve"> </w:t>
      </w:r>
      <w:ins w:id="24" w:author="MARIA CECILIA CARRASCO TABOADA" w:date="2024-05-06T12:36:00Z">
        <w:r w:rsidR="00C92269" w:rsidRPr="00EE6305">
          <w:rPr>
            <w:rFonts w:asciiTheme="minorHAnsi" w:hAnsiTheme="minorHAnsi" w:cstheme="minorHAnsi"/>
            <w:sz w:val="22"/>
            <w:szCs w:val="22"/>
            <w:rPrChange w:id="25" w:author="MARIA CECILIA CARRASCO TABOADA" w:date="2024-05-06T13:57:00Z">
              <w:rPr>
                <w:rFonts w:asciiTheme="minorHAnsi" w:hAnsiTheme="minorHAnsi" w:cstheme="minorHAnsi"/>
                <w:sz w:val="22"/>
                <w:szCs w:val="22"/>
                <w:highlight w:val="yellow"/>
              </w:rPr>
            </w:rPrChange>
          </w:rPr>
          <w:t>por</w:t>
        </w:r>
      </w:ins>
      <w:del w:id="26" w:author="MARIA CECILIA CARRASCO TABOADA" w:date="2024-05-06T12:36:00Z">
        <w:r w:rsidRPr="00EE6305" w:rsidDel="00C92269">
          <w:rPr>
            <w:rFonts w:asciiTheme="minorHAnsi" w:hAnsiTheme="minorHAnsi" w:cstheme="minorHAnsi"/>
            <w:sz w:val="22"/>
            <w:szCs w:val="22"/>
            <w:rPrChange w:id="27" w:author="MARIA CECILIA CARRASCO TABOADA" w:date="2024-05-06T13:57:00Z">
              <w:rPr>
                <w:rFonts w:asciiTheme="minorHAnsi" w:hAnsiTheme="minorHAnsi" w:cstheme="minorHAnsi"/>
                <w:sz w:val="22"/>
                <w:szCs w:val="22"/>
                <w:highlight w:val="yellow"/>
              </w:rPr>
            </w:rPrChange>
          </w:rPr>
          <w:delText>o por</w:delText>
        </w:r>
      </w:del>
      <w:r w:rsidRPr="00EE6305">
        <w:rPr>
          <w:rFonts w:asciiTheme="minorHAnsi" w:hAnsiTheme="minorHAnsi" w:cstheme="minorHAnsi"/>
          <w:sz w:val="22"/>
          <w:szCs w:val="22"/>
          <w:rPrChange w:id="28" w:author="MARIA CECILIA CARRASCO TABOADA" w:date="2024-05-06T13:57:00Z">
            <w:rPr>
              <w:rFonts w:asciiTheme="minorHAnsi" w:hAnsiTheme="minorHAnsi" w:cstheme="minorHAnsi"/>
              <w:sz w:val="22"/>
              <w:szCs w:val="22"/>
              <w:highlight w:val="yellow"/>
            </w:rPr>
          </w:rPrChange>
        </w:rPr>
        <w:t xml:space="preserve"> </w:t>
      </w:r>
      <w:r w:rsidR="00E05F7F">
        <w:rPr>
          <w:rFonts w:asciiTheme="minorHAnsi" w:hAnsiTheme="minorHAnsi" w:cstheme="minorHAnsi"/>
          <w:sz w:val="22"/>
          <w:szCs w:val="22"/>
        </w:rPr>
        <w:t>el bien adquirido</w:t>
      </w:r>
      <w:r w:rsidRPr="00EE6305">
        <w:rPr>
          <w:rFonts w:asciiTheme="minorHAnsi" w:hAnsiTheme="minorHAnsi" w:cstheme="minorHAnsi"/>
          <w:sz w:val="22"/>
          <w:szCs w:val="22"/>
          <w:rPrChange w:id="29" w:author="MARIA CECILIA CARRASCO TABOADA" w:date="2024-05-06T13:57:00Z">
            <w:rPr>
              <w:rFonts w:asciiTheme="minorHAnsi" w:hAnsiTheme="minorHAnsi" w:cstheme="minorHAnsi"/>
              <w:sz w:val="22"/>
              <w:szCs w:val="22"/>
              <w:highlight w:val="yellow"/>
            </w:rPr>
          </w:rPrChange>
        </w:rPr>
        <w:t xml:space="preserve">, </w:t>
      </w:r>
      <w:ins w:id="30" w:author="MARIA CECILIA CARRASCO TABOADA" w:date="2024-05-06T12:37:00Z">
        <w:r w:rsidR="00C92269" w:rsidRPr="00EE6305">
          <w:rPr>
            <w:rFonts w:asciiTheme="minorHAnsi" w:hAnsiTheme="minorHAnsi" w:cstheme="minorHAnsi"/>
            <w:sz w:val="22"/>
            <w:szCs w:val="22"/>
            <w:rPrChange w:id="31" w:author="MARIA CECILIA CARRASCO TABOADA" w:date="2024-05-06T13:57:00Z">
              <w:rPr>
                <w:rFonts w:asciiTheme="minorHAnsi" w:hAnsiTheme="minorHAnsi" w:cstheme="minorHAnsi"/>
                <w:sz w:val="22"/>
                <w:szCs w:val="22"/>
                <w:highlight w:val="yellow"/>
              </w:rPr>
            </w:rPrChange>
          </w:rPr>
          <w:t>donde se especificará los datos para la emisión de la factura</w:t>
        </w:r>
      </w:ins>
      <w:ins w:id="32" w:author="MARIA CECILIA CARRASCO TABOADA" w:date="2024-05-06T13:55:00Z">
        <w:r w:rsidR="00EE6305" w:rsidRPr="00EE6305">
          <w:rPr>
            <w:rFonts w:asciiTheme="minorHAnsi" w:hAnsiTheme="minorHAnsi" w:cstheme="minorHAnsi"/>
            <w:sz w:val="22"/>
            <w:szCs w:val="22"/>
            <w:rPrChange w:id="33" w:author="MARIA CECILIA CARRASCO TABOADA" w:date="2024-05-06T13:57:00Z">
              <w:rPr>
                <w:rFonts w:asciiTheme="minorHAnsi" w:hAnsiTheme="minorHAnsi" w:cstheme="minorHAnsi"/>
                <w:sz w:val="22"/>
                <w:szCs w:val="22"/>
                <w:highlight w:val="yellow"/>
              </w:rPr>
            </w:rPrChange>
          </w:rPr>
          <w:t xml:space="preserve"> y plazo de entrega.</w:t>
        </w:r>
      </w:ins>
      <w:del w:id="34" w:author="MARIA CECILIA CARRASCO TABOADA" w:date="2024-05-06T12:37:00Z">
        <w:r w:rsidRPr="00EE6305" w:rsidDel="00C92269">
          <w:rPr>
            <w:rFonts w:asciiTheme="minorHAnsi" w:hAnsiTheme="minorHAnsi" w:cstheme="minorHAnsi"/>
            <w:sz w:val="22"/>
            <w:szCs w:val="22"/>
            <w:rPrChange w:id="35" w:author="MARIA CECILIA CARRASCO TABOADA" w:date="2024-05-06T13:57:00Z">
              <w:rPr>
                <w:rFonts w:asciiTheme="minorHAnsi" w:hAnsiTheme="minorHAnsi" w:cstheme="minorHAnsi"/>
                <w:sz w:val="22"/>
                <w:szCs w:val="22"/>
                <w:highlight w:val="yellow"/>
              </w:rPr>
            </w:rPrChange>
          </w:rPr>
          <w:delText xml:space="preserve">para tal motivo deberá presentar la siguiente documentación, en un plazo no menor a los </w:delText>
        </w:r>
        <w:r w:rsidR="00A2337D" w:rsidRPr="00EE6305" w:rsidDel="00C92269">
          <w:rPr>
            <w:rFonts w:asciiTheme="minorHAnsi" w:hAnsiTheme="minorHAnsi" w:cstheme="minorHAnsi"/>
            <w:sz w:val="22"/>
            <w:szCs w:val="22"/>
            <w:rPrChange w:id="36" w:author="MARIA CECILIA CARRASCO TABOADA" w:date="2024-05-06T13:57:00Z">
              <w:rPr>
                <w:rFonts w:asciiTheme="minorHAnsi" w:hAnsiTheme="minorHAnsi" w:cstheme="minorHAnsi"/>
                <w:sz w:val="22"/>
                <w:szCs w:val="22"/>
                <w:highlight w:val="yellow"/>
              </w:rPr>
            </w:rPrChange>
          </w:rPr>
          <w:delText>2</w:delText>
        </w:r>
        <w:r w:rsidR="000B0CCC" w:rsidRPr="00EE6305" w:rsidDel="00C92269">
          <w:rPr>
            <w:rFonts w:asciiTheme="minorHAnsi" w:hAnsiTheme="minorHAnsi" w:cstheme="minorHAnsi"/>
            <w:sz w:val="22"/>
            <w:szCs w:val="22"/>
            <w:rPrChange w:id="37" w:author="MARIA CECILIA CARRASCO TABOADA" w:date="2024-05-06T13:57:00Z">
              <w:rPr>
                <w:rFonts w:asciiTheme="minorHAnsi" w:hAnsiTheme="minorHAnsi" w:cstheme="minorHAnsi"/>
                <w:sz w:val="22"/>
                <w:szCs w:val="22"/>
                <w:highlight w:val="yellow"/>
              </w:rPr>
            </w:rPrChange>
          </w:rPr>
          <w:delText xml:space="preserve"> </w:delText>
        </w:r>
        <w:r w:rsidRPr="00EE6305" w:rsidDel="00C92269">
          <w:rPr>
            <w:rFonts w:asciiTheme="minorHAnsi" w:hAnsiTheme="minorHAnsi" w:cstheme="minorHAnsi"/>
            <w:sz w:val="22"/>
            <w:szCs w:val="22"/>
            <w:rPrChange w:id="38" w:author="MARIA CECILIA CARRASCO TABOADA" w:date="2024-05-06T13:57:00Z">
              <w:rPr>
                <w:rFonts w:asciiTheme="minorHAnsi" w:hAnsiTheme="minorHAnsi" w:cstheme="minorHAnsi"/>
                <w:sz w:val="22"/>
                <w:szCs w:val="22"/>
                <w:highlight w:val="yellow"/>
              </w:rPr>
            </w:rPrChange>
          </w:rPr>
          <w:delText>días hábiles, computables a partir de la nota de adjudicación:</w:delText>
        </w:r>
      </w:del>
    </w:p>
    <w:p w14:paraId="7CA8459A" w14:textId="5E831E8D" w:rsidR="00EE6305" w:rsidRPr="00EE6305" w:rsidRDefault="00EE6305" w:rsidP="00C92269">
      <w:pPr>
        <w:pStyle w:val="Prrafodelista"/>
        <w:spacing w:after="120"/>
        <w:ind w:left="426"/>
        <w:contextualSpacing w:val="0"/>
        <w:jc w:val="both"/>
        <w:rPr>
          <w:ins w:id="39" w:author="MARIA CECILIA CARRASCO TABOADA" w:date="2024-05-06T13:55:00Z"/>
          <w:rFonts w:asciiTheme="minorHAnsi" w:hAnsiTheme="minorHAnsi" w:cstheme="minorHAnsi"/>
          <w:sz w:val="22"/>
          <w:szCs w:val="22"/>
          <w:rPrChange w:id="40" w:author="MARIA CECILIA CARRASCO TABOADA" w:date="2024-05-06T13:57:00Z">
            <w:rPr>
              <w:ins w:id="41" w:author="MARIA CECILIA CARRASCO TABOADA" w:date="2024-05-06T13:55:00Z"/>
              <w:rFonts w:asciiTheme="minorHAnsi" w:hAnsiTheme="minorHAnsi" w:cstheme="minorHAnsi"/>
              <w:sz w:val="22"/>
              <w:szCs w:val="22"/>
              <w:highlight w:val="yellow"/>
            </w:rPr>
          </w:rPrChange>
        </w:rPr>
      </w:pPr>
    </w:p>
    <w:p w14:paraId="6737FFEE" w14:textId="3E222CCD" w:rsidR="00EE6305" w:rsidRDefault="00EE6305">
      <w:pPr>
        <w:pStyle w:val="Prrafodelista"/>
        <w:spacing w:after="120"/>
        <w:ind w:left="426"/>
        <w:contextualSpacing w:val="0"/>
        <w:jc w:val="both"/>
        <w:rPr>
          <w:rFonts w:asciiTheme="minorHAnsi" w:hAnsiTheme="minorHAnsi" w:cstheme="minorHAnsi"/>
          <w:sz w:val="22"/>
          <w:szCs w:val="22"/>
        </w:rPr>
      </w:pPr>
      <w:ins w:id="42" w:author="MARIA CECILIA CARRASCO TABOADA" w:date="2024-05-06T13:56:00Z">
        <w:r w:rsidRPr="00EE6305">
          <w:rPr>
            <w:rFonts w:asciiTheme="minorHAnsi" w:hAnsiTheme="minorHAnsi" w:cstheme="minorHAnsi"/>
            <w:sz w:val="22"/>
            <w:szCs w:val="22"/>
            <w:rPrChange w:id="43" w:author="MARIA CECILIA CARRASCO TABOADA" w:date="2024-05-06T13:57:00Z">
              <w:rPr>
                <w:rFonts w:asciiTheme="minorHAnsi" w:hAnsiTheme="minorHAnsi" w:cstheme="minorHAnsi"/>
                <w:sz w:val="22"/>
                <w:szCs w:val="22"/>
                <w:highlight w:val="yellow"/>
              </w:rPr>
            </w:rPrChange>
          </w:rPr>
          <w:t xml:space="preserve">El pago correspondiente se realizará una vez recibido y verificado </w:t>
        </w:r>
      </w:ins>
      <w:r w:rsidR="00E05F7F">
        <w:rPr>
          <w:rFonts w:asciiTheme="minorHAnsi" w:hAnsiTheme="minorHAnsi" w:cstheme="minorHAnsi"/>
          <w:sz w:val="22"/>
          <w:szCs w:val="22"/>
        </w:rPr>
        <w:t>el</w:t>
      </w:r>
      <w:ins w:id="44" w:author="MARIA CECILIA CARRASCO TABOADA" w:date="2024-05-06T13:56:00Z">
        <w:r w:rsidRPr="00EE6305">
          <w:rPr>
            <w:rFonts w:asciiTheme="minorHAnsi" w:hAnsiTheme="minorHAnsi" w:cstheme="minorHAnsi"/>
            <w:sz w:val="22"/>
            <w:szCs w:val="22"/>
            <w:rPrChange w:id="45" w:author="MARIA CECILIA CARRASCO TABOADA" w:date="2024-05-06T13:57:00Z">
              <w:rPr>
                <w:rFonts w:asciiTheme="minorHAnsi" w:hAnsiTheme="minorHAnsi" w:cstheme="minorHAnsi"/>
                <w:sz w:val="22"/>
                <w:szCs w:val="22"/>
                <w:highlight w:val="yellow"/>
              </w:rPr>
            </w:rPrChange>
          </w:rPr>
          <w:t xml:space="preserve"> bien adquirido por parte de la comisión de evaluación y recepción.</w:t>
        </w:r>
      </w:ins>
    </w:p>
    <w:p w14:paraId="1E6D8A4E" w14:textId="6A2E85C9" w:rsidR="005D315D" w:rsidRPr="00586D9D" w:rsidDel="00C92269" w:rsidRDefault="005D315D">
      <w:pPr>
        <w:pStyle w:val="Prrafodelista"/>
        <w:spacing w:after="120"/>
        <w:ind w:left="426"/>
        <w:contextualSpacing w:val="0"/>
        <w:jc w:val="both"/>
        <w:rPr>
          <w:del w:id="46" w:author="MARIA CECILIA CARRASCO TABOADA" w:date="2024-05-06T12:37:00Z"/>
          <w:rFonts w:asciiTheme="minorHAnsi" w:hAnsiTheme="minorHAnsi" w:cstheme="minorHAnsi"/>
          <w:sz w:val="22"/>
          <w:szCs w:val="22"/>
          <w:highlight w:val="yellow"/>
        </w:rPr>
        <w:pPrChange w:id="47" w:author="MARIA CECILIA CARRASCO TABOADA" w:date="2024-05-06T12:37:00Z">
          <w:pPr>
            <w:pStyle w:val="Prrafodelista"/>
            <w:spacing w:after="120"/>
            <w:ind w:left="426"/>
            <w:contextualSpacing w:val="0"/>
          </w:pPr>
        </w:pPrChange>
      </w:pPr>
      <w:del w:id="48" w:author="MARIA CECILIA CARRASCO TABOADA" w:date="2024-05-06T12:37:00Z">
        <w:r w:rsidRPr="00586D9D" w:rsidDel="00C92269">
          <w:rPr>
            <w:rFonts w:asciiTheme="minorHAnsi" w:hAnsiTheme="minorHAnsi" w:cstheme="minorHAnsi"/>
            <w:sz w:val="22"/>
            <w:szCs w:val="22"/>
            <w:highlight w:val="yellow"/>
          </w:rPr>
          <w:delText>Para sociedades:</w:delText>
        </w:r>
      </w:del>
    </w:p>
    <w:p w14:paraId="6B5F922C" w14:textId="4D11E5EE" w:rsidR="005D315D" w:rsidRPr="00586D9D" w:rsidDel="00C92269" w:rsidRDefault="005D315D">
      <w:pPr>
        <w:pStyle w:val="Prrafodelista"/>
        <w:spacing w:after="120"/>
        <w:ind w:left="426"/>
        <w:contextualSpacing w:val="0"/>
        <w:jc w:val="both"/>
        <w:rPr>
          <w:del w:id="49" w:author="MARIA CECILIA CARRASCO TABOADA" w:date="2024-05-06T12:37:00Z"/>
          <w:rFonts w:asciiTheme="minorHAnsi" w:hAnsiTheme="minorHAnsi" w:cstheme="minorHAnsi"/>
          <w:sz w:val="22"/>
          <w:szCs w:val="22"/>
          <w:highlight w:val="yellow"/>
        </w:rPr>
        <w:pPrChange w:id="50" w:author="MARIA CECILIA CARRASCO TABOADA" w:date="2024-05-06T12:37:00Z">
          <w:pPr>
            <w:numPr>
              <w:numId w:val="35"/>
            </w:numPr>
            <w:spacing w:after="120"/>
            <w:ind w:left="851" w:hanging="284"/>
            <w:jc w:val="both"/>
          </w:pPr>
        </w:pPrChange>
      </w:pPr>
      <w:del w:id="51" w:author="MARIA CECILIA CARRASCO TABOADA" w:date="2024-05-06T12:37:00Z">
        <w:r w:rsidRPr="00586D9D" w:rsidDel="00C92269">
          <w:rPr>
            <w:rFonts w:asciiTheme="minorHAnsi" w:hAnsiTheme="minorHAnsi" w:cstheme="minorHAnsi"/>
            <w:sz w:val="22"/>
            <w:szCs w:val="22"/>
            <w:highlight w:val="yellow"/>
          </w:rPr>
          <w:delText>Testimonio de Constitución de Sociedad de la empresa y la última modificación realizada (si la hubiere), inscrito en el Registro de Comercio.</w:delText>
        </w:r>
      </w:del>
    </w:p>
    <w:p w14:paraId="4C7798E5" w14:textId="5ADF7D07" w:rsidR="005D315D" w:rsidRPr="00586D9D" w:rsidDel="00C92269" w:rsidRDefault="005D315D">
      <w:pPr>
        <w:pStyle w:val="Prrafodelista"/>
        <w:spacing w:after="120"/>
        <w:ind w:left="426"/>
        <w:contextualSpacing w:val="0"/>
        <w:jc w:val="both"/>
        <w:rPr>
          <w:del w:id="52" w:author="MARIA CECILIA CARRASCO TABOADA" w:date="2024-05-06T12:37:00Z"/>
          <w:rFonts w:asciiTheme="minorHAnsi" w:hAnsiTheme="minorHAnsi" w:cstheme="minorHAnsi"/>
          <w:sz w:val="22"/>
          <w:szCs w:val="22"/>
          <w:highlight w:val="yellow"/>
        </w:rPr>
        <w:pPrChange w:id="53" w:author="MARIA CECILIA CARRASCO TABOADA" w:date="2024-05-06T12:37:00Z">
          <w:pPr>
            <w:numPr>
              <w:numId w:val="35"/>
            </w:numPr>
            <w:spacing w:after="120"/>
            <w:ind w:left="851" w:hanging="284"/>
            <w:jc w:val="both"/>
          </w:pPr>
        </w:pPrChange>
      </w:pPr>
      <w:del w:id="54" w:author="MARIA CECILIA CARRASCO TABOADA" w:date="2024-05-06T12:37:00Z">
        <w:r w:rsidRPr="00586D9D" w:rsidDel="00C92269">
          <w:rPr>
            <w:rFonts w:asciiTheme="minorHAnsi" w:hAnsiTheme="minorHAnsi" w:cstheme="minorHAnsi"/>
            <w:sz w:val="22"/>
            <w:szCs w:val="22"/>
            <w:highlight w:val="yellow"/>
          </w:rPr>
          <w:delText>Testimonio Poder de Representación debidamente legalizado, que faculte al o los representantes legales a presentar propuestas y suscribir contratos.</w:delText>
        </w:r>
      </w:del>
    </w:p>
    <w:p w14:paraId="23316D39" w14:textId="1ECE4915" w:rsidR="005D315D" w:rsidRPr="00586D9D" w:rsidDel="00C92269" w:rsidRDefault="005D315D">
      <w:pPr>
        <w:pStyle w:val="Prrafodelista"/>
        <w:spacing w:after="120"/>
        <w:ind w:left="426"/>
        <w:contextualSpacing w:val="0"/>
        <w:jc w:val="both"/>
        <w:rPr>
          <w:del w:id="55" w:author="MARIA CECILIA CARRASCO TABOADA" w:date="2024-05-06T12:37:00Z"/>
          <w:rFonts w:asciiTheme="minorHAnsi" w:hAnsiTheme="minorHAnsi" w:cstheme="minorHAnsi"/>
          <w:sz w:val="22"/>
          <w:szCs w:val="22"/>
          <w:highlight w:val="yellow"/>
        </w:rPr>
        <w:pPrChange w:id="56" w:author="MARIA CECILIA CARRASCO TABOADA" w:date="2024-05-06T12:37:00Z">
          <w:pPr>
            <w:numPr>
              <w:numId w:val="35"/>
            </w:numPr>
            <w:spacing w:after="120"/>
            <w:ind w:left="851" w:hanging="284"/>
            <w:jc w:val="both"/>
          </w:pPr>
        </w:pPrChange>
      </w:pPr>
      <w:del w:id="57" w:author="MARIA CECILIA CARRASCO TABOADA" w:date="2024-05-06T12:37:00Z">
        <w:r w:rsidRPr="00586D9D" w:rsidDel="00C92269">
          <w:rPr>
            <w:rFonts w:asciiTheme="minorHAnsi" w:hAnsiTheme="minorHAnsi" w:cstheme="minorHAnsi"/>
            <w:sz w:val="22"/>
            <w:szCs w:val="22"/>
            <w:highlight w:val="yellow"/>
          </w:rPr>
          <w:delText>Fotocopia de la Cedula de Identidad del Representante Legal.</w:delText>
        </w:r>
      </w:del>
    </w:p>
    <w:p w14:paraId="3A37E9FE" w14:textId="3D85FC3D" w:rsidR="005D315D" w:rsidRPr="00586D9D" w:rsidDel="00C92269" w:rsidRDefault="005D315D">
      <w:pPr>
        <w:pStyle w:val="Prrafodelista"/>
        <w:spacing w:after="120"/>
        <w:ind w:left="426"/>
        <w:contextualSpacing w:val="0"/>
        <w:jc w:val="both"/>
        <w:rPr>
          <w:del w:id="58" w:author="MARIA CECILIA CARRASCO TABOADA" w:date="2024-05-06T12:37:00Z"/>
          <w:rFonts w:asciiTheme="minorHAnsi" w:hAnsiTheme="minorHAnsi" w:cstheme="minorHAnsi"/>
          <w:sz w:val="22"/>
          <w:szCs w:val="22"/>
          <w:highlight w:val="yellow"/>
        </w:rPr>
        <w:pPrChange w:id="59" w:author="MARIA CECILIA CARRASCO TABOADA" w:date="2024-05-06T12:37:00Z">
          <w:pPr>
            <w:numPr>
              <w:numId w:val="35"/>
            </w:numPr>
            <w:spacing w:after="120"/>
            <w:ind w:left="851" w:hanging="284"/>
            <w:jc w:val="both"/>
          </w:pPr>
        </w:pPrChange>
      </w:pPr>
      <w:del w:id="60" w:author="MARIA CECILIA CARRASCO TABOADA" w:date="2024-05-06T12:37:00Z">
        <w:r w:rsidRPr="00586D9D" w:rsidDel="00C92269">
          <w:rPr>
            <w:rFonts w:asciiTheme="minorHAnsi" w:hAnsiTheme="minorHAnsi" w:cstheme="minorHAnsi"/>
            <w:sz w:val="22"/>
            <w:szCs w:val="22"/>
            <w:highlight w:val="yellow"/>
          </w:rPr>
          <w:delText>Número de Identificación Tributaria (NIT).</w:delText>
        </w:r>
      </w:del>
    </w:p>
    <w:p w14:paraId="0E18774A" w14:textId="41CFF030" w:rsidR="005D315D" w:rsidRPr="00586D9D" w:rsidDel="00C92269" w:rsidRDefault="005D315D">
      <w:pPr>
        <w:pStyle w:val="Prrafodelista"/>
        <w:spacing w:after="120"/>
        <w:ind w:left="426"/>
        <w:contextualSpacing w:val="0"/>
        <w:jc w:val="both"/>
        <w:rPr>
          <w:del w:id="61" w:author="MARIA CECILIA CARRASCO TABOADA" w:date="2024-05-06T12:37:00Z"/>
          <w:rFonts w:asciiTheme="minorHAnsi" w:hAnsiTheme="minorHAnsi" w:cstheme="minorHAnsi"/>
          <w:sz w:val="22"/>
          <w:szCs w:val="22"/>
          <w:highlight w:val="yellow"/>
        </w:rPr>
        <w:pPrChange w:id="62" w:author="MARIA CECILIA CARRASCO TABOADA" w:date="2024-05-06T12:37:00Z">
          <w:pPr>
            <w:numPr>
              <w:numId w:val="35"/>
            </w:numPr>
            <w:spacing w:after="120"/>
            <w:ind w:left="851" w:hanging="284"/>
            <w:jc w:val="both"/>
          </w:pPr>
        </w:pPrChange>
      </w:pPr>
      <w:del w:id="63" w:author="MARIA CECILIA CARRASCO TABOADA" w:date="2024-05-06T12:37:00Z">
        <w:r w:rsidRPr="00586D9D" w:rsidDel="00C92269">
          <w:rPr>
            <w:rFonts w:asciiTheme="minorHAnsi" w:hAnsiTheme="minorHAnsi" w:cstheme="minorHAnsi"/>
            <w:sz w:val="22"/>
            <w:szCs w:val="22"/>
            <w:highlight w:val="yellow"/>
          </w:rPr>
          <w:delText>Matricula de Registro de Comercio vigente, emitido por la instancia competente.</w:delText>
        </w:r>
      </w:del>
    </w:p>
    <w:p w14:paraId="2FED0848" w14:textId="613E2B3D" w:rsidR="00CD72C3" w:rsidRPr="00586D9D" w:rsidDel="00C92269" w:rsidRDefault="00CD72C3">
      <w:pPr>
        <w:pStyle w:val="Prrafodelista"/>
        <w:spacing w:after="120"/>
        <w:ind w:left="426"/>
        <w:contextualSpacing w:val="0"/>
        <w:jc w:val="both"/>
        <w:rPr>
          <w:del w:id="64" w:author="MARIA CECILIA CARRASCO TABOADA" w:date="2024-05-06T12:37:00Z"/>
          <w:rFonts w:asciiTheme="minorHAnsi" w:hAnsiTheme="minorHAnsi" w:cstheme="minorHAnsi"/>
          <w:sz w:val="22"/>
          <w:szCs w:val="22"/>
          <w:highlight w:val="yellow"/>
        </w:rPr>
        <w:pPrChange w:id="65" w:author="MARIA CECILIA CARRASCO TABOADA" w:date="2024-05-06T12:37:00Z">
          <w:pPr>
            <w:pStyle w:val="Prrafodelista"/>
            <w:spacing w:after="120"/>
            <w:ind w:left="426"/>
            <w:contextualSpacing w:val="0"/>
          </w:pPr>
        </w:pPrChange>
      </w:pPr>
    </w:p>
    <w:p w14:paraId="5BA50655" w14:textId="0F90FE05" w:rsidR="005D315D" w:rsidRPr="00586D9D" w:rsidDel="00C92269" w:rsidRDefault="005D315D">
      <w:pPr>
        <w:pStyle w:val="Prrafodelista"/>
        <w:spacing w:after="120"/>
        <w:ind w:left="426"/>
        <w:contextualSpacing w:val="0"/>
        <w:jc w:val="both"/>
        <w:rPr>
          <w:del w:id="66" w:author="MARIA CECILIA CARRASCO TABOADA" w:date="2024-05-06T12:37:00Z"/>
          <w:rFonts w:asciiTheme="minorHAnsi" w:hAnsiTheme="minorHAnsi" w:cstheme="minorHAnsi"/>
          <w:sz w:val="22"/>
          <w:szCs w:val="22"/>
          <w:highlight w:val="yellow"/>
        </w:rPr>
        <w:pPrChange w:id="67" w:author="MARIA CECILIA CARRASCO TABOADA" w:date="2024-05-06T12:37:00Z">
          <w:pPr>
            <w:pStyle w:val="Prrafodelista"/>
            <w:spacing w:after="120"/>
            <w:ind w:left="426"/>
            <w:contextualSpacing w:val="0"/>
          </w:pPr>
        </w:pPrChange>
      </w:pPr>
      <w:del w:id="68" w:author="MARIA CECILIA CARRASCO TABOADA" w:date="2024-05-06T12:37:00Z">
        <w:r w:rsidRPr="00586D9D" w:rsidDel="00C92269">
          <w:rPr>
            <w:rFonts w:asciiTheme="minorHAnsi" w:hAnsiTheme="minorHAnsi" w:cstheme="minorHAnsi"/>
            <w:sz w:val="22"/>
            <w:szCs w:val="22"/>
            <w:highlight w:val="yellow"/>
          </w:rPr>
          <w:delText>Para empresas unipersonales:</w:delText>
        </w:r>
      </w:del>
    </w:p>
    <w:p w14:paraId="64F0CA69" w14:textId="37E83BB3" w:rsidR="005D315D" w:rsidRPr="00586D9D" w:rsidDel="00C92269" w:rsidRDefault="005D315D">
      <w:pPr>
        <w:pStyle w:val="Prrafodelista"/>
        <w:spacing w:after="120"/>
        <w:ind w:left="426"/>
        <w:contextualSpacing w:val="0"/>
        <w:jc w:val="both"/>
        <w:rPr>
          <w:del w:id="69" w:author="MARIA CECILIA CARRASCO TABOADA" w:date="2024-05-06T12:37:00Z"/>
          <w:rFonts w:asciiTheme="minorHAnsi" w:hAnsiTheme="minorHAnsi" w:cstheme="minorHAnsi"/>
          <w:sz w:val="22"/>
          <w:szCs w:val="22"/>
          <w:highlight w:val="yellow"/>
        </w:rPr>
        <w:pPrChange w:id="70" w:author="MARIA CECILIA CARRASCO TABOADA" w:date="2024-05-06T12:37:00Z">
          <w:pPr>
            <w:pStyle w:val="Prrafodelista"/>
            <w:numPr>
              <w:numId w:val="35"/>
            </w:numPr>
            <w:spacing w:after="120"/>
            <w:ind w:left="851" w:hanging="284"/>
            <w:contextualSpacing w:val="0"/>
            <w:jc w:val="both"/>
          </w:pPr>
        </w:pPrChange>
      </w:pPr>
      <w:del w:id="71" w:author="MARIA CECILIA CARRASCO TABOADA" w:date="2024-05-06T12:37:00Z">
        <w:r w:rsidRPr="00586D9D" w:rsidDel="00C92269">
          <w:rPr>
            <w:rFonts w:asciiTheme="minorHAnsi" w:hAnsiTheme="minorHAnsi" w:cstheme="minorHAnsi"/>
            <w:sz w:val="22"/>
            <w:szCs w:val="22"/>
            <w:highlight w:val="yellow"/>
          </w:rPr>
          <w:delText>Testimonio Poder de Representación debidamente legalizado, que faculte al o los representantes legales a presentar propuestas y suscribir contratos (si corresponde).</w:delText>
        </w:r>
      </w:del>
    </w:p>
    <w:p w14:paraId="04920EB1" w14:textId="4BBB65B0" w:rsidR="005D315D" w:rsidRPr="00586D9D" w:rsidDel="00C92269" w:rsidRDefault="005D315D">
      <w:pPr>
        <w:pStyle w:val="Prrafodelista"/>
        <w:spacing w:after="120"/>
        <w:ind w:left="426"/>
        <w:contextualSpacing w:val="0"/>
        <w:jc w:val="both"/>
        <w:rPr>
          <w:del w:id="72" w:author="MARIA CECILIA CARRASCO TABOADA" w:date="2024-05-06T12:37:00Z"/>
          <w:rFonts w:asciiTheme="minorHAnsi" w:hAnsiTheme="minorHAnsi" w:cstheme="minorHAnsi"/>
          <w:sz w:val="22"/>
          <w:szCs w:val="22"/>
          <w:highlight w:val="yellow"/>
        </w:rPr>
        <w:pPrChange w:id="73" w:author="MARIA CECILIA CARRASCO TABOADA" w:date="2024-05-06T12:37:00Z">
          <w:pPr>
            <w:pStyle w:val="Prrafodelista"/>
            <w:numPr>
              <w:numId w:val="35"/>
            </w:numPr>
            <w:spacing w:after="120"/>
            <w:ind w:left="851" w:hanging="284"/>
            <w:contextualSpacing w:val="0"/>
            <w:jc w:val="both"/>
          </w:pPr>
        </w:pPrChange>
      </w:pPr>
      <w:del w:id="74" w:author="MARIA CECILIA CARRASCO TABOADA" w:date="2024-05-06T12:37:00Z">
        <w:r w:rsidRPr="00586D9D" w:rsidDel="00C92269">
          <w:rPr>
            <w:rFonts w:asciiTheme="minorHAnsi" w:hAnsiTheme="minorHAnsi" w:cstheme="minorHAnsi"/>
            <w:sz w:val="22"/>
            <w:szCs w:val="22"/>
            <w:highlight w:val="yellow"/>
          </w:rPr>
          <w:delText>Fotocopia de la Cedula de Identidad del Representante Legal.</w:delText>
        </w:r>
      </w:del>
    </w:p>
    <w:p w14:paraId="724A4908" w14:textId="7343809A" w:rsidR="005D315D" w:rsidRPr="00586D9D" w:rsidDel="00C92269" w:rsidRDefault="005D315D">
      <w:pPr>
        <w:pStyle w:val="Prrafodelista"/>
        <w:spacing w:after="120"/>
        <w:ind w:left="426"/>
        <w:contextualSpacing w:val="0"/>
        <w:jc w:val="both"/>
        <w:rPr>
          <w:del w:id="75" w:author="MARIA CECILIA CARRASCO TABOADA" w:date="2024-05-06T12:37:00Z"/>
          <w:rFonts w:asciiTheme="minorHAnsi" w:hAnsiTheme="minorHAnsi" w:cstheme="minorHAnsi"/>
          <w:sz w:val="22"/>
          <w:szCs w:val="22"/>
          <w:highlight w:val="yellow"/>
        </w:rPr>
        <w:pPrChange w:id="76" w:author="MARIA CECILIA CARRASCO TABOADA" w:date="2024-05-06T12:37:00Z">
          <w:pPr>
            <w:pStyle w:val="Prrafodelista"/>
            <w:numPr>
              <w:numId w:val="35"/>
            </w:numPr>
            <w:spacing w:after="120"/>
            <w:ind w:left="851" w:hanging="284"/>
            <w:contextualSpacing w:val="0"/>
            <w:jc w:val="both"/>
          </w:pPr>
        </w:pPrChange>
      </w:pPr>
      <w:del w:id="77" w:author="MARIA CECILIA CARRASCO TABOADA" w:date="2024-05-06T12:37:00Z">
        <w:r w:rsidRPr="00586D9D" w:rsidDel="00C92269">
          <w:rPr>
            <w:rFonts w:asciiTheme="minorHAnsi" w:hAnsiTheme="minorHAnsi" w:cstheme="minorHAnsi"/>
            <w:sz w:val="22"/>
            <w:szCs w:val="22"/>
            <w:highlight w:val="yellow"/>
          </w:rPr>
          <w:delText>Número de Identificación Tributaria (NIT).</w:delText>
        </w:r>
      </w:del>
    </w:p>
    <w:p w14:paraId="26E0A29B" w14:textId="2851BFCB" w:rsidR="005D315D" w:rsidRPr="00586D9D" w:rsidDel="00C92269" w:rsidRDefault="005D315D">
      <w:pPr>
        <w:pStyle w:val="Prrafodelista"/>
        <w:spacing w:after="120"/>
        <w:ind w:left="426"/>
        <w:contextualSpacing w:val="0"/>
        <w:jc w:val="both"/>
        <w:rPr>
          <w:del w:id="78" w:author="MARIA CECILIA CARRASCO TABOADA" w:date="2024-05-06T12:37:00Z"/>
          <w:rFonts w:asciiTheme="minorHAnsi" w:hAnsiTheme="minorHAnsi" w:cstheme="minorHAnsi"/>
          <w:sz w:val="22"/>
          <w:szCs w:val="22"/>
          <w:highlight w:val="yellow"/>
        </w:rPr>
        <w:pPrChange w:id="79" w:author="MARIA CECILIA CARRASCO TABOADA" w:date="2024-05-06T12:37:00Z">
          <w:pPr>
            <w:pStyle w:val="Prrafodelista"/>
            <w:numPr>
              <w:numId w:val="35"/>
            </w:numPr>
            <w:spacing w:after="120"/>
            <w:ind w:left="851" w:hanging="284"/>
            <w:contextualSpacing w:val="0"/>
            <w:jc w:val="both"/>
          </w:pPr>
        </w:pPrChange>
      </w:pPr>
      <w:del w:id="80" w:author="MARIA CECILIA CARRASCO TABOADA" w:date="2024-05-06T12:37:00Z">
        <w:r w:rsidRPr="00586D9D" w:rsidDel="00C92269">
          <w:rPr>
            <w:rFonts w:asciiTheme="minorHAnsi" w:hAnsiTheme="minorHAnsi" w:cstheme="minorHAnsi"/>
            <w:sz w:val="22"/>
            <w:szCs w:val="22"/>
            <w:highlight w:val="yellow"/>
          </w:rPr>
          <w:delText>Matricula de Registro de Comercio vigente, emitido por la instancia competente.</w:delText>
        </w:r>
      </w:del>
    </w:p>
    <w:p w14:paraId="12CAE0F7" w14:textId="11838751" w:rsidR="005D315D" w:rsidRPr="00EF7327" w:rsidRDefault="005D315D">
      <w:pPr>
        <w:pStyle w:val="Prrafodelista"/>
        <w:numPr>
          <w:ilvl w:val="0"/>
          <w:numId w:val="33"/>
        </w:numPr>
        <w:ind w:left="426" w:hanging="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CONSULTAS</w:t>
      </w:r>
      <w:r w:rsidRPr="00EF7327">
        <w:rPr>
          <w:rFonts w:asciiTheme="minorHAnsi" w:hAnsiTheme="minorHAnsi" w:cstheme="minorHAnsi"/>
          <w:b/>
          <w:sz w:val="22"/>
          <w:szCs w:val="22"/>
          <w:u w:val="single"/>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43CF8AC0" w14:textId="524628A0" w:rsidR="00022A40"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w:t>
      </w:r>
      <w:r w:rsidR="00924C48" w:rsidRPr="00F51142">
        <w:rPr>
          <w:rFonts w:asciiTheme="minorHAnsi" w:hAnsiTheme="minorHAnsi" w:cs="Arial"/>
        </w:rPr>
        <w:t xml:space="preserve">Teléfono: </w:t>
      </w:r>
      <w:r w:rsidR="003A5AA2">
        <w:t>75761145</w:t>
      </w:r>
      <w:r w:rsidR="00924C48">
        <w:t xml:space="preserve"> </w:t>
      </w:r>
      <w:proofErr w:type="spellStart"/>
      <w:r w:rsidR="00924C48" w:rsidRPr="00F51142">
        <w:rPr>
          <w:rFonts w:asciiTheme="minorHAnsi" w:hAnsiTheme="minorHAnsi" w:cs="Arial"/>
        </w:rPr>
        <w:t>int</w:t>
      </w:r>
      <w:proofErr w:type="spellEnd"/>
      <w:r w:rsidR="00924C48" w:rsidRPr="00F51142">
        <w:rPr>
          <w:rFonts w:asciiTheme="minorHAnsi" w:hAnsiTheme="minorHAnsi" w:cs="Arial"/>
        </w:rPr>
        <w:t>.</w:t>
      </w:r>
      <w:r w:rsidR="00924C48">
        <w:rPr>
          <w:rFonts w:asciiTheme="minorHAnsi" w:hAnsiTheme="minorHAnsi" w:cs="Arial"/>
        </w:rPr>
        <w:t xml:space="preserve"> 5206 </w:t>
      </w:r>
      <w:proofErr w:type="gramStart"/>
      <w:r w:rsidRPr="00967673">
        <w:rPr>
          <w:rFonts w:asciiTheme="minorHAnsi" w:hAnsiTheme="minorHAnsi" w:cstheme="minorHAnsi"/>
          <w:sz w:val="22"/>
          <w:szCs w:val="22"/>
        </w:rPr>
        <w:t>Unidad</w:t>
      </w:r>
      <w:proofErr w:type="gramEnd"/>
      <w:r w:rsidRPr="00967673">
        <w:rPr>
          <w:rFonts w:asciiTheme="minorHAnsi" w:hAnsiTheme="minorHAnsi" w:cstheme="minorHAnsi"/>
          <w:sz w:val="22"/>
          <w:szCs w:val="22"/>
        </w:rPr>
        <w:t xml:space="preserve"> de C</w:t>
      </w:r>
      <w:r w:rsidR="00924C48">
        <w:rPr>
          <w:rFonts w:asciiTheme="minorHAnsi" w:hAnsiTheme="minorHAnsi" w:cstheme="minorHAnsi"/>
          <w:sz w:val="22"/>
          <w:szCs w:val="22"/>
        </w:rPr>
        <w:t>ontabilidad</w:t>
      </w:r>
      <w:r w:rsidRPr="00967673">
        <w:rPr>
          <w:rFonts w:asciiTheme="minorHAnsi" w:hAnsiTheme="minorHAnsi" w:cstheme="minorHAnsi"/>
          <w:sz w:val="22"/>
          <w:szCs w:val="22"/>
        </w:rPr>
        <w:t xml:space="preserve"> o vía correo electrónico a la dirección </w:t>
      </w:r>
      <w:hyperlink r:id="rId12" w:history="1">
        <w:r w:rsidR="00B75B4C" w:rsidRPr="00C37F4E">
          <w:rPr>
            <w:rStyle w:val="Hipervnculo"/>
            <w:rFonts w:asciiTheme="minorHAnsi" w:hAnsiTheme="minorHAnsi" w:cstheme="minorHAnsi"/>
            <w:sz w:val="22"/>
            <w:szCs w:val="22"/>
          </w:rPr>
          <w:t>yolanda.bejarano@csbp.com.bo</w:t>
        </w:r>
      </w:hyperlink>
      <w:r w:rsidR="00924C48">
        <w:rPr>
          <w:rFonts w:asciiTheme="minorHAnsi" w:hAnsiTheme="minorHAnsi" w:cstheme="minorHAnsi"/>
          <w:sz w:val="22"/>
          <w:szCs w:val="22"/>
        </w:rPr>
        <w:t xml:space="preserve"> </w:t>
      </w:r>
      <w:r w:rsidR="00A0586F">
        <w:rPr>
          <w:rFonts w:asciiTheme="minorHAnsi" w:hAnsiTheme="minorHAnsi" w:cstheme="minorHAnsi"/>
          <w:sz w:val="22"/>
          <w:szCs w:val="22"/>
        </w:rPr>
        <w:tab/>
      </w:r>
    </w:p>
    <w:bookmarkEnd w:id="2"/>
    <w:p w14:paraId="5ADA460A" w14:textId="77777777" w:rsidR="005F61E1" w:rsidRDefault="005F61E1" w:rsidP="00A0586F">
      <w:pPr>
        <w:spacing w:after="160" w:line="259" w:lineRule="auto"/>
        <w:jc w:val="center"/>
        <w:rPr>
          <w:rFonts w:asciiTheme="minorHAnsi" w:hAnsiTheme="minorHAnsi" w:cstheme="minorHAnsi"/>
          <w:b/>
          <w:sz w:val="22"/>
          <w:szCs w:val="22"/>
        </w:rPr>
      </w:pPr>
    </w:p>
    <w:p w14:paraId="2B5045BD" w14:textId="1DB731E0"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p w14:paraId="2400F73F" w14:textId="773B86F3" w:rsidR="003A5AA2" w:rsidRPr="003A5AA2" w:rsidRDefault="003A5AA2" w:rsidP="00425ED9">
      <w:pPr>
        <w:jc w:val="center"/>
        <w:rPr>
          <w:rFonts w:asciiTheme="minorHAnsi" w:hAnsiTheme="minorHAnsi" w:cs="Arial"/>
          <w:b/>
          <w:sz w:val="22"/>
          <w:szCs w:val="22"/>
        </w:rPr>
      </w:pPr>
      <w:bookmarkStart w:id="81" w:name="_Hlk111033632"/>
      <w:r w:rsidRPr="003A5AA2">
        <w:rPr>
          <w:rFonts w:asciiTheme="minorHAnsi" w:hAnsiTheme="minorHAnsi" w:cstheme="minorHAnsi"/>
          <w:b/>
          <w:sz w:val="22"/>
          <w:szCs w:val="22"/>
        </w:rPr>
        <w:t>COMPARACIÓN DE PROPUESTAS S</w:t>
      </w:r>
      <w:r w:rsidR="006E2FCC">
        <w:rPr>
          <w:rFonts w:asciiTheme="minorHAnsi" w:hAnsiTheme="minorHAnsi" w:cstheme="minorHAnsi"/>
          <w:b/>
          <w:sz w:val="22"/>
          <w:szCs w:val="22"/>
        </w:rPr>
        <w:t>R</w:t>
      </w:r>
      <w:r w:rsidRPr="003A5AA2">
        <w:rPr>
          <w:rFonts w:asciiTheme="minorHAnsi" w:hAnsiTheme="minorHAnsi" w:cs="Arial"/>
          <w:b/>
          <w:sz w:val="22"/>
          <w:szCs w:val="22"/>
        </w:rPr>
        <w:t>-CP-0</w:t>
      </w:r>
      <w:r w:rsidR="00B75B4C">
        <w:rPr>
          <w:rFonts w:asciiTheme="minorHAnsi" w:hAnsiTheme="minorHAnsi" w:cs="Arial"/>
          <w:b/>
          <w:sz w:val="22"/>
          <w:szCs w:val="22"/>
        </w:rPr>
        <w:t>17</w:t>
      </w:r>
      <w:r w:rsidRPr="003A5AA2">
        <w:rPr>
          <w:rFonts w:asciiTheme="minorHAnsi" w:hAnsiTheme="minorHAnsi" w:cs="Arial"/>
          <w:b/>
          <w:sz w:val="22"/>
          <w:szCs w:val="22"/>
        </w:rPr>
        <w:t>-2025</w:t>
      </w:r>
    </w:p>
    <w:p w14:paraId="5419F202" w14:textId="77777777" w:rsidR="003A5AA2" w:rsidRPr="003A5AA2" w:rsidRDefault="003A5AA2" w:rsidP="00425ED9">
      <w:pPr>
        <w:jc w:val="center"/>
        <w:rPr>
          <w:rFonts w:asciiTheme="minorHAnsi" w:hAnsiTheme="minorHAnsi" w:cs="Arial"/>
          <w:b/>
          <w:sz w:val="22"/>
          <w:szCs w:val="22"/>
        </w:rPr>
      </w:pPr>
      <w:r w:rsidRPr="003A5AA2">
        <w:rPr>
          <w:rFonts w:asciiTheme="minorHAnsi" w:hAnsiTheme="minorHAnsi" w:cs="Arial"/>
          <w:b/>
          <w:sz w:val="22"/>
          <w:szCs w:val="22"/>
        </w:rPr>
        <w:t>PRIMERA CONVOCATORIA</w:t>
      </w:r>
    </w:p>
    <w:p w14:paraId="02662849" w14:textId="74C670A2" w:rsidR="003A5AA2" w:rsidRDefault="003A5AA2" w:rsidP="003A5AA2">
      <w:pPr>
        <w:jc w:val="center"/>
        <w:rPr>
          <w:rFonts w:asciiTheme="minorHAnsi" w:hAnsiTheme="minorHAnsi" w:cstheme="minorHAnsi"/>
          <w:b/>
          <w:sz w:val="22"/>
          <w:szCs w:val="22"/>
        </w:rPr>
      </w:pPr>
      <w:r w:rsidRPr="00967673">
        <w:rPr>
          <w:rFonts w:asciiTheme="minorHAnsi" w:hAnsiTheme="minorHAnsi" w:cstheme="minorHAnsi"/>
          <w:b/>
          <w:sz w:val="22"/>
          <w:szCs w:val="22"/>
        </w:rPr>
        <w:t>ADQUISICIÓN</w:t>
      </w:r>
      <w:r>
        <w:rPr>
          <w:rFonts w:asciiTheme="minorHAnsi" w:hAnsiTheme="minorHAnsi" w:cstheme="minorHAnsi"/>
          <w:b/>
          <w:sz w:val="22"/>
          <w:szCs w:val="22"/>
        </w:rPr>
        <w:t xml:space="preserve"> DE</w:t>
      </w:r>
      <w:r w:rsidRPr="00967673">
        <w:rPr>
          <w:rFonts w:asciiTheme="minorHAnsi" w:hAnsiTheme="minorHAnsi" w:cstheme="minorHAnsi"/>
          <w:b/>
          <w:sz w:val="22"/>
          <w:szCs w:val="22"/>
        </w:rPr>
        <w:t xml:space="preserve"> </w:t>
      </w:r>
      <w:r w:rsidR="00B75B4C">
        <w:rPr>
          <w:rFonts w:asciiTheme="minorHAnsi" w:hAnsiTheme="minorHAnsi" w:cstheme="minorHAnsi"/>
          <w:b/>
          <w:sz w:val="22"/>
          <w:szCs w:val="22"/>
        </w:rPr>
        <w:t>REFRIGERADOR FARMACEUTICO</w:t>
      </w:r>
      <w:r w:rsidR="00C434AF" w:rsidRPr="00C434AF">
        <w:rPr>
          <w:rFonts w:asciiTheme="minorHAnsi" w:hAnsiTheme="minorHAnsi" w:cstheme="minorHAnsi"/>
          <w:b/>
          <w:sz w:val="22"/>
          <w:szCs w:val="22"/>
        </w:rPr>
        <w:t xml:space="preserve"> </w:t>
      </w:r>
      <w:r w:rsidRPr="00967673">
        <w:rPr>
          <w:rFonts w:asciiTheme="minorHAnsi" w:hAnsiTheme="minorHAnsi" w:cstheme="minorHAnsi"/>
          <w:b/>
          <w:sz w:val="22"/>
          <w:szCs w:val="22"/>
        </w:rPr>
        <w:t>PARA REGIONAL</w:t>
      </w:r>
      <w:r>
        <w:rPr>
          <w:rFonts w:asciiTheme="minorHAnsi" w:hAnsiTheme="minorHAnsi" w:cstheme="minorHAnsi"/>
          <w:b/>
          <w:sz w:val="22"/>
          <w:szCs w:val="22"/>
        </w:rPr>
        <w:t xml:space="preserve"> SUCRE</w:t>
      </w:r>
    </w:p>
    <w:p w14:paraId="7BDBE1FF" w14:textId="77777777" w:rsidR="00CE22E9" w:rsidRPr="00967673" w:rsidRDefault="00CE22E9" w:rsidP="003A5AA2">
      <w:pPr>
        <w:jc w:val="center"/>
        <w:rPr>
          <w:rFonts w:asciiTheme="minorHAnsi" w:hAnsiTheme="minorHAnsi" w:cstheme="minorHAnsi"/>
          <w:b/>
          <w:sz w:val="22"/>
          <w:szCs w:val="22"/>
        </w:rPr>
      </w:pPr>
    </w:p>
    <w:tbl>
      <w:tblPr>
        <w:tblpPr w:leftFromText="141" w:rightFromText="141" w:vertAnchor="text" w:horzAnchor="margin" w:tblpY="124"/>
        <w:tblW w:w="9947" w:type="dxa"/>
        <w:tblCellMar>
          <w:left w:w="70" w:type="dxa"/>
          <w:right w:w="70" w:type="dxa"/>
        </w:tblCellMar>
        <w:tblLook w:val="04A0" w:firstRow="1" w:lastRow="0" w:firstColumn="1" w:lastColumn="0" w:noHBand="0" w:noVBand="1"/>
      </w:tblPr>
      <w:tblGrid>
        <w:gridCol w:w="2207"/>
        <w:gridCol w:w="1332"/>
        <w:gridCol w:w="910"/>
        <w:gridCol w:w="146"/>
        <w:gridCol w:w="787"/>
        <w:gridCol w:w="1276"/>
        <w:gridCol w:w="3123"/>
        <w:gridCol w:w="190"/>
      </w:tblGrid>
      <w:tr w:rsidR="00F37410" w:rsidRPr="001430C8" w14:paraId="6AD95F23" w14:textId="77777777" w:rsidTr="00F37410">
        <w:trPr>
          <w:trHeight w:val="131"/>
        </w:trPr>
        <w:tc>
          <w:tcPr>
            <w:tcW w:w="2207" w:type="dxa"/>
            <w:tcBorders>
              <w:top w:val="single" w:sz="4" w:space="0" w:color="auto"/>
              <w:left w:val="single" w:sz="4" w:space="0" w:color="auto"/>
              <w:bottom w:val="nil"/>
              <w:right w:val="nil"/>
            </w:tcBorders>
            <w:noWrap/>
            <w:vAlign w:val="center"/>
            <w:hideMark/>
          </w:tcPr>
          <w:p w14:paraId="18F29B34" w14:textId="77777777" w:rsidR="00F37410" w:rsidRPr="00A0586F" w:rsidRDefault="00F37410" w:rsidP="00091C0B">
            <w:pPr>
              <w:rPr>
                <w:rFonts w:asciiTheme="minorHAnsi" w:hAnsiTheme="minorHAnsi" w:cstheme="minorHAnsi"/>
                <w:sz w:val="22"/>
                <w:szCs w:val="22"/>
                <w:lang w:val="es-BO" w:eastAsia="es-BO"/>
              </w:rPr>
            </w:pPr>
          </w:p>
        </w:tc>
        <w:tc>
          <w:tcPr>
            <w:tcW w:w="4451" w:type="dxa"/>
            <w:gridSpan w:val="5"/>
            <w:tcBorders>
              <w:top w:val="single" w:sz="4" w:space="0" w:color="auto"/>
              <w:left w:val="single" w:sz="4" w:space="0" w:color="auto"/>
              <w:bottom w:val="single" w:sz="4" w:space="0" w:color="auto"/>
              <w:right w:val="single" w:sz="4" w:space="0" w:color="auto"/>
            </w:tcBorders>
            <w:noWrap/>
            <w:vAlign w:val="center"/>
            <w:hideMark/>
          </w:tcPr>
          <w:p w14:paraId="2E38EB30" w14:textId="77777777" w:rsidR="00F37410" w:rsidRPr="00A0586F" w:rsidRDefault="00F37410" w:rsidP="00091C0B">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3289" w:type="dxa"/>
            <w:gridSpan w:val="2"/>
            <w:tcBorders>
              <w:top w:val="single" w:sz="4" w:space="0" w:color="auto"/>
              <w:left w:val="nil"/>
              <w:bottom w:val="single" w:sz="4" w:space="0" w:color="auto"/>
              <w:right w:val="single" w:sz="4" w:space="0" w:color="auto"/>
            </w:tcBorders>
            <w:noWrap/>
            <w:vAlign w:val="center"/>
            <w:hideMark/>
          </w:tcPr>
          <w:p w14:paraId="10A6D22A" w14:textId="58F7F532" w:rsidR="00F37410" w:rsidRPr="00A0586F" w:rsidRDefault="00F37410" w:rsidP="00F37410">
            <w:pPr>
              <w:jc w:val="center"/>
              <w:rPr>
                <w:rFonts w:asciiTheme="minorHAnsi" w:hAnsiTheme="minorHAnsi" w:cstheme="minorHAnsi"/>
                <w:b/>
                <w:bCs/>
                <w:sz w:val="22"/>
                <w:szCs w:val="22"/>
                <w:lang w:val="es-BO" w:eastAsia="es-BO"/>
              </w:rPr>
            </w:pPr>
            <w:r>
              <w:rPr>
                <w:rFonts w:asciiTheme="minorHAnsi" w:hAnsiTheme="minorHAnsi" w:cstheme="minorHAnsi"/>
                <w:b/>
                <w:bCs/>
                <w:color w:val="FF0000"/>
                <w:sz w:val="22"/>
                <w:szCs w:val="22"/>
                <w:lang w:val="es-BO" w:eastAsia="es-BO"/>
              </w:rPr>
              <w:t>S</w:t>
            </w:r>
            <w:r w:rsidR="006E2FCC">
              <w:rPr>
                <w:rFonts w:asciiTheme="minorHAnsi" w:hAnsiTheme="minorHAnsi" w:cstheme="minorHAnsi"/>
                <w:b/>
                <w:bCs/>
                <w:color w:val="FF0000"/>
                <w:sz w:val="22"/>
                <w:szCs w:val="22"/>
                <w:lang w:val="es-BO" w:eastAsia="es-BO"/>
              </w:rPr>
              <w:t>R</w:t>
            </w:r>
            <w:r w:rsidRPr="00A0586F">
              <w:rPr>
                <w:rFonts w:asciiTheme="minorHAnsi" w:hAnsiTheme="minorHAnsi" w:cstheme="minorHAnsi"/>
                <w:b/>
                <w:bCs/>
                <w:color w:val="FF0000"/>
                <w:sz w:val="22"/>
                <w:szCs w:val="22"/>
                <w:lang w:val="es-BO" w:eastAsia="es-BO"/>
              </w:rPr>
              <w:t>-CP-0</w:t>
            </w:r>
            <w:r w:rsidR="00B75B4C">
              <w:rPr>
                <w:rFonts w:asciiTheme="minorHAnsi" w:hAnsiTheme="minorHAnsi" w:cstheme="minorHAnsi"/>
                <w:b/>
                <w:bCs/>
                <w:color w:val="FF0000"/>
                <w:sz w:val="22"/>
                <w:szCs w:val="22"/>
                <w:lang w:val="es-BO" w:eastAsia="es-BO"/>
              </w:rPr>
              <w:t>17</w:t>
            </w:r>
            <w:r w:rsidRPr="00A0586F">
              <w:rPr>
                <w:rFonts w:asciiTheme="minorHAnsi" w:hAnsiTheme="minorHAnsi" w:cstheme="minorHAnsi"/>
                <w:b/>
                <w:bCs/>
                <w:color w:val="FF0000"/>
                <w:sz w:val="22"/>
                <w:szCs w:val="22"/>
                <w:lang w:val="es-BO" w:eastAsia="es-BO"/>
              </w:rPr>
              <w:t>-202</w:t>
            </w:r>
            <w:r w:rsidR="003A5AA2">
              <w:rPr>
                <w:rFonts w:asciiTheme="minorHAnsi" w:hAnsiTheme="minorHAnsi" w:cstheme="minorHAnsi"/>
                <w:b/>
                <w:bCs/>
                <w:color w:val="FF0000"/>
                <w:sz w:val="22"/>
                <w:szCs w:val="22"/>
                <w:lang w:val="es-BO" w:eastAsia="es-BO"/>
              </w:rPr>
              <w:t>5</w:t>
            </w:r>
            <w:r w:rsidRPr="00A0586F">
              <w:rPr>
                <w:rFonts w:asciiTheme="minorHAnsi" w:hAnsiTheme="minorHAnsi" w:cstheme="minorHAnsi"/>
                <w:b/>
                <w:bCs/>
                <w:sz w:val="22"/>
                <w:szCs w:val="22"/>
                <w:lang w:val="es-BO" w:eastAsia="es-BO"/>
              </w:rPr>
              <w:t> </w:t>
            </w:r>
          </w:p>
        </w:tc>
      </w:tr>
      <w:tr w:rsidR="00091C0B" w:rsidRPr="001430C8" w14:paraId="1341F78C" w14:textId="77777777" w:rsidTr="00F37410">
        <w:trPr>
          <w:trHeight w:val="94"/>
        </w:trPr>
        <w:tc>
          <w:tcPr>
            <w:tcW w:w="2207" w:type="dxa"/>
            <w:tcBorders>
              <w:top w:val="nil"/>
              <w:left w:val="single" w:sz="4" w:space="0" w:color="auto"/>
              <w:bottom w:val="nil"/>
              <w:right w:val="nil"/>
            </w:tcBorders>
            <w:noWrap/>
            <w:vAlign w:val="bottom"/>
            <w:hideMark/>
          </w:tcPr>
          <w:p w14:paraId="30239F4D" w14:textId="77777777" w:rsidR="00091C0B" w:rsidRPr="00A0586F" w:rsidRDefault="00091C0B" w:rsidP="00091C0B">
            <w:pPr>
              <w:jc w:val="center"/>
              <w:rPr>
                <w:rFonts w:asciiTheme="minorHAnsi" w:hAnsiTheme="minorHAnsi" w:cstheme="minorHAnsi"/>
                <w:b/>
                <w:bCs/>
                <w:sz w:val="22"/>
                <w:szCs w:val="22"/>
                <w:lang w:val="es-BO" w:eastAsia="es-BO"/>
              </w:rPr>
            </w:pPr>
          </w:p>
        </w:tc>
        <w:tc>
          <w:tcPr>
            <w:tcW w:w="1332" w:type="dxa"/>
            <w:tcBorders>
              <w:top w:val="nil"/>
              <w:left w:val="nil"/>
              <w:bottom w:val="nil"/>
              <w:right w:val="nil"/>
            </w:tcBorders>
            <w:noWrap/>
            <w:vAlign w:val="bottom"/>
            <w:hideMark/>
          </w:tcPr>
          <w:p w14:paraId="61A321DD"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nil"/>
              <w:right w:val="nil"/>
            </w:tcBorders>
            <w:noWrap/>
            <w:vAlign w:val="bottom"/>
            <w:hideMark/>
          </w:tcPr>
          <w:p w14:paraId="4A5713C5"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noWrap/>
            <w:vAlign w:val="bottom"/>
            <w:hideMark/>
          </w:tcPr>
          <w:p w14:paraId="099E4968" w14:textId="77777777" w:rsidR="00091C0B" w:rsidRPr="00A0586F" w:rsidRDefault="00091C0B" w:rsidP="00091C0B">
            <w:pPr>
              <w:jc w:val="center"/>
              <w:rPr>
                <w:rFonts w:asciiTheme="minorHAnsi" w:hAnsiTheme="minorHAnsi" w:cstheme="minorHAnsi"/>
                <w:sz w:val="22"/>
                <w:szCs w:val="22"/>
                <w:lang w:val="es-BO" w:eastAsia="es-BO"/>
              </w:rPr>
            </w:pPr>
          </w:p>
        </w:tc>
        <w:tc>
          <w:tcPr>
            <w:tcW w:w="787" w:type="dxa"/>
            <w:tcBorders>
              <w:top w:val="nil"/>
              <w:left w:val="nil"/>
              <w:bottom w:val="nil"/>
              <w:right w:val="nil"/>
            </w:tcBorders>
            <w:noWrap/>
            <w:vAlign w:val="bottom"/>
            <w:hideMark/>
          </w:tcPr>
          <w:p w14:paraId="1872D048" w14:textId="77777777" w:rsidR="00091C0B" w:rsidRPr="00A0586F" w:rsidRDefault="00091C0B" w:rsidP="00091C0B">
            <w:pPr>
              <w:jc w:val="right"/>
              <w:rPr>
                <w:rFonts w:asciiTheme="minorHAnsi" w:hAnsiTheme="minorHAnsi" w:cstheme="minorHAnsi"/>
                <w:sz w:val="22"/>
                <w:szCs w:val="22"/>
                <w:lang w:val="es-BO" w:eastAsia="es-BO"/>
              </w:rPr>
            </w:pPr>
          </w:p>
        </w:tc>
        <w:tc>
          <w:tcPr>
            <w:tcW w:w="1276" w:type="dxa"/>
            <w:tcBorders>
              <w:top w:val="nil"/>
              <w:left w:val="nil"/>
              <w:bottom w:val="nil"/>
              <w:right w:val="nil"/>
            </w:tcBorders>
            <w:noWrap/>
            <w:vAlign w:val="bottom"/>
            <w:hideMark/>
          </w:tcPr>
          <w:p w14:paraId="07AD2829" w14:textId="77777777" w:rsidR="00091C0B" w:rsidRPr="00A0586F" w:rsidRDefault="00091C0B" w:rsidP="00091C0B">
            <w:pPr>
              <w:jc w:val="right"/>
              <w:rPr>
                <w:rFonts w:asciiTheme="minorHAnsi" w:hAnsiTheme="minorHAnsi" w:cstheme="minorHAnsi"/>
                <w:sz w:val="22"/>
                <w:szCs w:val="22"/>
                <w:lang w:val="es-BO" w:eastAsia="es-BO"/>
              </w:rPr>
            </w:pPr>
          </w:p>
        </w:tc>
        <w:tc>
          <w:tcPr>
            <w:tcW w:w="3123" w:type="dxa"/>
            <w:tcBorders>
              <w:top w:val="nil"/>
              <w:left w:val="nil"/>
              <w:bottom w:val="nil"/>
              <w:right w:val="nil"/>
            </w:tcBorders>
            <w:noWrap/>
            <w:vAlign w:val="bottom"/>
            <w:hideMark/>
          </w:tcPr>
          <w:p w14:paraId="18EA63BF" w14:textId="77777777" w:rsidR="00091C0B" w:rsidRPr="00A0586F" w:rsidRDefault="00091C0B" w:rsidP="00091C0B">
            <w:pPr>
              <w:jc w:val="right"/>
              <w:rPr>
                <w:rFonts w:asciiTheme="minorHAnsi" w:hAnsiTheme="minorHAnsi" w:cstheme="minorHAnsi"/>
                <w:sz w:val="22"/>
                <w:szCs w:val="22"/>
                <w:lang w:val="es-BO" w:eastAsia="es-BO"/>
              </w:rPr>
            </w:pPr>
          </w:p>
        </w:tc>
        <w:tc>
          <w:tcPr>
            <w:tcW w:w="166" w:type="dxa"/>
            <w:tcBorders>
              <w:top w:val="nil"/>
              <w:left w:val="nil"/>
              <w:bottom w:val="nil"/>
              <w:right w:val="single" w:sz="4" w:space="0" w:color="auto"/>
            </w:tcBorders>
            <w:noWrap/>
            <w:vAlign w:val="bottom"/>
            <w:hideMark/>
          </w:tcPr>
          <w:p w14:paraId="7301485C" w14:textId="77777777" w:rsidR="00091C0B" w:rsidRPr="00A0586F" w:rsidRDefault="00091C0B" w:rsidP="00091C0B">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091C0B" w:rsidRPr="001430C8" w14:paraId="35E972F6" w14:textId="77777777" w:rsidTr="00CE22E9">
        <w:trPr>
          <w:trHeight w:val="428"/>
        </w:trPr>
        <w:tc>
          <w:tcPr>
            <w:tcW w:w="2207" w:type="dxa"/>
            <w:tcBorders>
              <w:top w:val="nil"/>
              <w:left w:val="single" w:sz="4" w:space="0" w:color="auto"/>
              <w:bottom w:val="nil"/>
              <w:right w:val="nil"/>
            </w:tcBorders>
            <w:noWrap/>
            <w:vAlign w:val="bottom"/>
            <w:hideMark/>
          </w:tcPr>
          <w:p w14:paraId="64C26EBA" w14:textId="77777777" w:rsidR="00091C0B" w:rsidRPr="00A0586F" w:rsidRDefault="00091C0B" w:rsidP="00091C0B">
            <w:pPr>
              <w:jc w:val="center"/>
              <w:rPr>
                <w:rFonts w:asciiTheme="minorHAnsi" w:hAnsiTheme="minorHAnsi" w:cstheme="minorHAnsi"/>
                <w:b/>
                <w:bCs/>
                <w:sz w:val="22"/>
                <w:szCs w:val="22"/>
                <w:lang w:val="es-BO" w:eastAsia="es-BO"/>
              </w:rPr>
            </w:pPr>
          </w:p>
        </w:tc>
        <w:tc>
          <w:tcPr>
            <w:tcW w:w="1332" w:type="dxa"/>
            <w:tcBorders>
              <w:top w:val="single" w:sz="4" w:space="0" w:color="auto"/>
              <w:left w:val="single" w:sz="4" w:space="0" w:color="auto"/>
              <w:bottom w:val="single" w:sz="4" w:space="0" w:color="auto"/>
              <w:right w:val="single" w:sz="4" w:space="0" w:color="auto"/>
            </w:tcBorders>
            <w:noWrap/>
            <w:vAlign w:val="center"/>
            <w:hideMark/>
          </w:tcPr>
          <w:p w14:paraId="121ED09B" w14:textId="77777777" w:rsidR="00091C0B" w:rsidRPr="00A0586F" w:rsidRDefault="00091C0B" w:rsidP="00091C0B">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119" w:type="dxa"/>
            <w:gridSpan w:val="4"/>
            <w:tcBorders>
              <w:top w:val="single" w:sz="4" w:space="0" w:color="auto"/>
              <w:left w:val="nil"/>
              <w:bottom w:val="single" w:sz="4" w:space="0" w:color="auto"/>
              <w:right w:val="single" w:sz="4" w:space="0" w:color="000000"/>
            </w:tcBorders>
            <w:noWrap/>
            <w:vAlign w:val="center"/>
            <w:hideMark/>
          </w:tcPr>
          <w:p w14:paraId="43358786" w14:textId="02BAAC57" w:rsidR="00091C0B" w:rsidRPr="00A0586F" w:rsidRDefault="00091C0B" w:rsidP="00091C0B">
            <w:pPr>
              <w:jc w:val="center"/>
              <w:rPr>
                <w:rFonts w:asciiTheme="minorHAnsi" w:hAnsiTheme="minorHAnsi" w:cstheme="minorHAnsi"/>
                <w:b/>
                <w:bCs/>
                <w:color w:val="FF0000"/>
                <w:sz w:val="22"/>
                <w:szCs w:val="22"/>
                <w:lang w:val="es-BO" w:eastAsia="es-BO"/>
              </w:rPr>
            </w:pPr>
          </w:p>
        </w:tc>
        <w:tc>
          <w:tcPr>
            <w:tcW w:w="3123" w:type="dxa"/>
            <w:tcBorders>
              <w:top w:val="nil"/>
              <w:left w:val="nil"/>
              <w:bottom w:val="nil"/>
              <w:right w:val="nil"/>
            </w:tcBorders>
            <w:noWrap/>
            <w:vAlign w:val="bottom"/>
            <w:hideMark/>
          </w:tcPr>
          <w:p w14:paraId="779D08E0" w14:textId="77777777" w:rsidR="00091C0B" w:rsidRPr="00A0586F" w:rsidRDefault="00091C0B" w:rsidP="00091C0B">
            <w:pPr>
              <w:jc w:val="center"/>
              <w:rPr>
                <w:rFonts w:asciiTheme="minorHAnsi" w:hAnsiTheme="minorHAnsi" w:cstheme="minorHAnsi"/>
                <w:b/>
                <w:bCs/>
                <w:color w:val="FF0000"/>
                <w:sz w:val="22"/>
                <w:szCs w:val="22"/>
                <w:lang w:val="es-BO" w:eastAsia="es-BO"/>
              </w:rPr>
            </w:pPr>
          </w:p>
        </w:tc>
        <w:tc>
          <w:tcPr>
            <w:tcW w:w="166" w:type="dxa"/>
            <w:tcBorders>
              <w:top w:val="nil"/>
              <w:left w:val="nil"/>
              <w:bottom w:val="nil"/>
              <w:right w:val="single" w:sz="4" w:space="0" w:color="auto"/>
            </w:tcBorders>
            <w:noWrap/>
            <w:vAlign w:val="bottom"/>
            <w:hideMark/>
          </w:tcPr>
          <w:p w14:paraId="5E6A7A7A"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1DDA9D17" w14:textId="77777777" w:rsidTr="00F37410">
        <w:trPr>
          <w:trHeight w:val="94"/>
        </w:trPr>
        <w:tc>
          <w:tcPr>
            <w:tcW w:w="2207" w:type="dxa"/>
            <w:tcBorders>
              <w:top w:val="nil"/>
              <w:left w:val="single" w:sz="4" w:space="0" w:color="auto"/>
              <w:bottom w:val="nil"/>
              <w:right w:val="nil"/>
            </w:tcBorders>
            <w:noWrap/>
            <w:vAlign w:val="bottom"/>
            <w:hideMark/>
          </w:tcPr>
          <w:p w14:paraId="57EC1CA2"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nil"/>
              <w:right w:val="nil"/>
            </w:tcBorders>
            <w:noWrap/>
            <w:vAlign w:val="bottom"/>
            <w:hideMark/>
          </w:tcPr>
          <w:p w14:paraId="181367D1" w14:textId="77777777" w:rsidR="00091C0B" w:rsidRPr="00A0586F" w:rsidRDefault="00091C0B" w:rsidP="00091C0B">
            <w:pPr>
              <w:rPr>
                <w:rFonts w:asciiTheme="minorHAnsi" w:hAnsiTheme="minorHAnsi" w:cstheme="minorHAnsi"/>
                <w:sz w:val="22"/>
                <w:szCs w:val="22"/>
                <w:lang w:val="es-BO" w:eastAsia="es-BO"/>
              </w:rPr>
            </w:pPr>
          </w:p>
        </w:tc>
        <w:tc>
          <w:tcPr>
            <w:tcW w:w="910" w:type="dxa"/>
            <w:tcBorders>
              <w:top w:val="nil"/>
              <w:left w:val="nil"/>
              <w:bottom w:val="nil"/>
              <w:right w:val="nil"/>
            </w:tcBorders>
            <w:noWrap/>
            <w:vAlign w:val="bottom"/>
            <w:hideMark/>
          </w:tcPr>
          <w:p w14:paraId="3B828528"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noWrap/>
            <w:vAlign w:val="bottom"/>
            <w:hideMark/>
          </w:tcPr>
          <w:p w14:paraId="193B2D45"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nil"/>
              <w:right w:val="nil"/>
            </w:tcBorders>
            <w:noWrap/>
            <w:vAlign w:val="bottom"/>
            <w:hideMark/>
          </w:tcPr>
          <w:p w14:paraId="0E446C76"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nil"/>
              <w:right w:val="nil"/>
            </w:tcBorders>
            <w:noWrap/>
            <w:vAlign w:val="bottom"/>
            <w:hideMark/>
          </w:tcPr>
          <w:p w14:paraId="7201ADC7" w14:textId="77777777" w:rsidR="00091C0B" w:rsidRPr="00A0586F" w:rsidRDefault="00091C0B" w:rsidP="00091C0B">
            <w:pPr>
              <w:rPr>
                <w:rFonts w:asciiTheme="minorHAnsi" w:hAnsiTheme="minorHAnsi" w:cstheme="minorHAnsi"/>
                <w:sz w:val="22"/>
                <w:szCs w:val="22"/>
                <w:lang w:val="es-BO" w:eastAsia="es-BO"/>
              </w:rPr>
            </w:pPr>
          </w:p>
        </w:tc>
        <w:tc>
          <w:tcPr>
            <w:tcW w:w="3123" w:type="dxa"/>
            <w:tcBorders>
              <w:top w:val="nil"/>
              <w:left w:val="nil"/>
              <w:bottom w:val="nil"/>
              <w:right w:val="nil"/>
            </w:tcBorders>
            <w:noWrap/>
            <w:vAlign w:val="bottom"/>
            <w:hideMark/>
          </w:tcPr>
          <w:p w14:paraId="45748D00" w14:textId="77777777" w:rsidR="00091C0B" w:rsidRPr="00A0586F" w:rsidRDefault="00091C0B" w:rsidP="00091C0B">
            <w:pPr>
              <w:rPr>
                <w:rFonts w:asciiTheme="minorHAnsi" w:hAnsiTheme="minorHAnsi" w:cstheme="minorHAnsi"/>
                <w:sz w:val="22"/>
                <w:szCs w:val="22"/>
                <w:lang w:val="es-BO" w:eastAsia="es-BO"/>
              </w:rPr>
            </w:pPr>
          </w:p>
        </w:tc>
        <w:tc>
          <w:tcPr>
            <w:tcW w:w="166" w:type="dxa"/>
            <w:tcBorders>
              <w:top w:val="nil"/>
              <w:left w:val="nil"/>
              <w:bottom w:val="nil"/>
              <w:right w:val="single" w:sz="4" w:space="0" w:color="auto"/>
            </w:tcBorders>
            <w:noWrap/>
            <w:vAlign w:val="bottom"/>
            <w:hideMark/>
          </w:tcPr>
          <w:p w14:paraId="23520D72"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4E02841F" w14:textId="77777777" w:rsidTr="00F37410">
        <w:trPr>
          <w:trHeight w:val="243"/>
        </w:trPr>
        <w:tc>
          <w:tcPr>
            <w:tcW w:w="2207" w:type="dxa"/>
            <w:tcBorders>
              <w:top w:val="nil"/>
              <w:left w:val="single" w:sz="4" w:space="0" w:color="auto"/>
              <w:bottom w:val="nil"/>
              <w:right w:val="nil"/>
            </w:tcBorders>
            <w:noWrap/>
            <w:vAlign w:val="center"/>
            <w:hideMark/>
          </w:tcPr>
          <w:p w14:paraId="66C94A8D"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3175" w:type="dxa"/>
            <w:gridSpan w:val="4"/>
            <w:tcBorders>
              <w:top w:val="single" w:sz="4" w:space="0" w:color="auto"/>
              <w:left w:val="single" w:sz="4" w:space="0" w:color="auto"/>
              <w:bottom w:val="single" w:sz="4" w:space="0" w:color="auto"/>
              <w:right w:val="single" w:sz="4" w:space="0" w:color="000000"/>
            </w:tcBorders>
            <w:noWrap/>
            <w:vAlign w:val="bottom"/>
            <w:hideMark/>
          </w:tcPr>
          <w:p w14:paraId="533E0333" w14:textId="4E7226CC" w:rsidR="00007AFA" w:rsidRPr="00A0586F" w:rsidRDefault="00091C0B" w:rsidP="00007AFA">
            <w:pPr>
              <w:spacing w:after="120"/>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276" w:type="dxa"/>
            <w:tcBorders>
              <w:top w:val="nil"/>
              <w:left w:val="nil"/>
              <w:bottom w:val="nil"/>
              <w:right w:val="nil"/>
            </w:tcBorders>
            <w:noWrap/>
            <w:vAlign w:val="center"/>
            <w:hideMark/>
          </w:tcPr>
          <w:p w14:paraId="0D0D9EA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3289" w:type="dxa"/>
            <w:gridSpan w:val="2"/>
            <w:tcBorders>
              <w:top w:val="single" w:sz="4" w:space="0" w:color="auto"/>
              <w:left w:val="single" w:sz="4" w:space="0" w:color="auto"/>
              <w:bottom w:val="single" w:sz="4" w:space="0" w:color="auto"/>
              <w:right w:val="single" w:sz="4" w:space="0" w:color="auto"/>
            </w:tcBorders>
            <w:noWrap/>
            <w:vAlign w:val="bottom"/>
            <w:hideMark/>
          </w:tcPr>
          <w:p w14:paraId="5E8C78C8" w14:textId="0C474BDD" w:rsidR="00091C0B" w:rsidRPr="00A0586F" w:rsidRDefault="00091C0B" w:rsidP="00007AFA">
            <w:pPr>
              <w:spacing w:after="120"/>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7AACE526" w14:textId="77777777" w:rsidTr="00F37410">
        <w:trPr>
          <w:trHeight w:val="243"/>
        </w:trPr>
        <w:tc>
          <w:tcPr>
            <w:tcW w:w="2207" w:type="dxa"/>
            <w:tcBorders>
              <w:top w:val="nil"/>
              <w:left w:val="single" w:sz="4" w:space="0" w:color="auto"/>
              <w:bottom w:val="nil"/>
              <w:right w:val="nil"/>
            </w:tcBorders>
            <w:noWrap/>
            <w:vAlign w:val="bottom"/>
            <w:hideMark/>
          </w:tcPr>
          <w:p w14:paraId="51936F94"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nil"/>
              <w:right w:val="nil"/>
            </w:tcBorders>
            <w:noWrap/>
            <w:vAlign w:val="bottom"/>
            <w:hideMark/>
          </w:tcPr>
          <w:p w14:paraId="202C6433"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nil"/>
              <w:right w:val="nil"/>
            </w:tcBorders>
            <w:noWrap/>
            <w:vAlign w:val="bottom"/>
            <w:hideMark/>
          </w:tcPr>
          <w:p w14:paraId="620CAD6D"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noWrap/>
            <w:vAlign w:val="bottom"/>
            <w:hideMark/>
          </w:tcPr>
          <w:p w14:paraId="1B661195"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nil"/>
              <w:right w:val="nil"/>
            </w:tcBorders>
            <w:noWrap/>
            <w:vAlign w:val="bottom"/>
            <w:hideMark/>
          </w:tcPr>
          <w:p w14:paraId="35BD3295"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nil"/>
              <w:right w:val="nil"/>
            </w:tcBorders>
            <w:noWrap/>
            <w:vAlign w:val="center"/>
            <w:hideMark/>
          </w:tcPr>
          <w:p w14:paraId="364A537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3289" w:type="dxa"/>
            <w:gridSpan w:val="2"/>
            <w:tcBorders>
              <w:top w:val="single" w:sz="4" w:space="0" w:color="auto"/>
              <w:left w:val="single" w:sz="4" w:space="0" w:color="auto"/>
              <w:bottom w:val="single" w:sz="4" w:space="0" w:color="auto"/>
              <w:right w:val="single" w:sz="4" w:space="0" w:color="auto"/>
            </w:tcBorders>
            <w:noWrap/>
            <w:vAlign w:val="bottom"/>
            <w:hideMark/>
          </w:tcPr>
          <w:p w14:paraId="53205FD7" w14:textId="77777777" w:rsidR="00091C0B"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p w14:paraId="5C711E86" w14:textId="4593D35D" w:rsidR="00CE22E9" w:rsidRPr="00A0586F" w:rsidRDefault="00CE22E9" w:rsidP="00091C0B">
            <w:pPr>
              <w:rPr>
                <w:rFonts w:asciiTheme="minorHAnsi" w:hAnsiTheme="minorHAnsi" w:cstheme="minorHAnsi"/>
                <w:sz w:val="22"/>
                <w:szCs w:val="22"/>
                <w:lang w:val="es-BO" w:eastAsia="es-BO"/>
              </w:rPr>
            </w:pPr>
          </w:p>
        </w:tc>
      </w:tr>
      <w:tr w:rsidR="00091C0B" w:rsidRPr="001430C8" w14:paraId="05D8EB31" w14:textId="77777777" w:rsidTr="00F37410">
        <w:trPr>
          <w:trHeight w:val="243"/>
        </w:trPr>
        <w:tc>
          <w:tcPr>
            <w:tcW w:w="2207" w:type="dxa"/>
            <w:tcBorders>
              <w:top w:val="nil"/>
              <w:left w:val="single" w:sz="4" w:space="0" w:color="auto"/>
              <w:bottom w:val="single" w:sz="4" w:space="0" w:color="auto"/>
              <w:right w:val="nil"/>
            </w:tcBorders>
            <w:noWrap/>
            <w:vAlign w:val="bottom"/>
            <w:hideMark/>
          </w:tcPr>
          <w:p w14:paraId="55DFE747"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single" w:sz="4" w:space="0" w:color="auto"/>
              <w:right w:val="nil"/>
            </w:tcBorders>
            <w:noWrap/>
            <w:vAlign w:val="bottom"/>
            <w:hideMark/>
          </w:tcPr>
          <w:p w14:paraId="09B86E08"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single" w:sz="4" w:space="0" w:color="auto"/>
              <w:right w:val="nil"/>
            </w:tcBorders>
            <w:noWrap/>
            <w:vAlign w:val="bottom"/>
            <w:hideMark/>
          </w:tcPr>
          <w:p w14:paraId="0361D737"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noWrap/>
            <w:vAlign w:val="bottom"/>
            <w:hideMark/>
          </w:tcPr>
          <w:p w14:paraId="5B8A1632"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single" w:sz="4" w:space="0" w:color="auto"/>
              <w:right w:val="nil"/>
            </w:tcBorders>
            <w:noWrap/>
            <w:vAlign w:val="bottom"/>
            <w:hideMark/>
          </w:tcPr>
          <w:p w14:paraId="5B82655D"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single" w:sz="4" w:space="0" w:color="auto"/>
              <w:right w:val="nil"/>
            </w:tcBorders>
            <w:noWrap/>
            <w:vAlign w:val="center"/>
            <w:hideMark/>
          </w:tcPr>
          <w:p w14:paraId="34777B86"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3289" w:type="dxa"/>
            <w:gridSpan w:val="2"/>
            <w:tcBorders>
              <w:top w:val="single" w:sz="4" w:space="0" w:color="auto"/>
              <w:left w:val="single" w:sz="4" w:space="0" w:color="auto"/>
              <w:bottom w:val="single" w:sz="4" w:space="0" w:color="auto"/>
              <w:right w:val="single" w:sz="4" w:space="0" w:color="auto"/>
            </w:tcBorders>
            <w:noWrap/>
            <w:vAlign w:val="bottom"/>
            <w:hideMark/>
          </w:tcPr>
          <w:p w14:paraId="2D843FE4" w14:textId="77777777" w:rsidR="00CE22E9" w:rsidRDefault="00CE22E9" w:rsidP="00091C0B">
            <w:pPr>
              <w:jc w:val="center"/>
              <w:rPr>
                <w:rFonts w:asciiTheme="minorHAnsi" w:hAnsiTheme="minorHAnsi" w:cstheme="minorHAnsi"/>
                <w:sz w:val="22"/>
                <w:szCs w:val="22"/>
                <w:lang w:val="es-BO" w:eastAsia="es-BO"/>
              </w:rPr>
            </w:pPr>
          </w:p>
          <w:p w14:paraId="66CA9C3E" w14:textId="67406C36" w:rsidR="00091C0B" w:rsidRPr="00A0586F" w:rsidRDefault="00091C0B" w:rsidP="00091C0B">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55AEC69" w14:textId="77777777" w:rsidR="00022A40" w:rsidRPr="00022A40" w:rsidRDefault="00022A40" w:rsidP="00586D9D">
      <w:pPr>
        <w:shd w:val="clear" w:color="auto" w:fill="FFFFFF"/>
        <w:jc w:val="both"/>
        <w:rPr>
          <w:rFonts w:asciiTheme="minorHAnsi" w:hAnsiTheme="minorHAnsi" w:cstheme="minorHAnsi"/>
          <w:b/>
          <w:sz w:val="16"/>
          <w:szCs w:val="16"/>
          <w:highlight w:val="yellow"/>
        </w:rPr>
      </w:pPr>
    </w:p>
    <w:p w14:paraId="0FAF7D75" w14:textId="1F2B11C9" w:rsidR="00586D9D" w:rsidRDefault="00586D9D" w:rsidP="00586D9D">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ITEM 1</w:t>
      </w:r>
    </w:p>
    <w:p w14:paraId="52561945" w14:textId="77777777" w:rsidR="00A56C14" w:rsidRPr="00022A40" w:rsidRDefault="00A56C14" w:rsidP="00586D9D">
      <w:pPr>
        <w:shd w:val="clear" w:color="auto" w:fill="FFFFFF"/>
        <w:jc w:val="both"/>
        <w:rPr>
          <w:rFonts w:asciiTheme="minorHAnsi" w:hAnsiTheme="minorHAnsi" w:cstheme="minorHAnsi"/>
          <w:b/>
          <w:sz w:val="18"/>
          <w:szCs w:val="18"/>
        </w:rPr>
      </w:pPr>
    </w:p>
    <w:tbl>
      <w:tblPr>
        <w:tblStyle w:val="Tablaconcuadrcula"/>
        <w:tblW w:w="0" w:type="auto"/>
        <w:tblLook w:val="04A0" w:firstRow="1" w:lastRow="0" w:firstColumn="1" w:lastColumn="0" w:noHBand="0" w:noVBand="1"/>
      </w:tblPr>
      <w:tblGrid>
        <w:gridCol w:w="604"/>
        <w:gridCol w:w="1187"/>
        <w:gridCol w:w="1070"/>
        <w:gridCol w:w="1529"/>
        <w:gridCol w:w="1984"/>
        <w:gridCol w:w="1567"/>
        <w:gridCol w:w="985"/>
        <w:gridCol w:w="987"/>
      </w:tblGrid>
      <w:tr w:rsidR="00854E87" w:rsidRPr="004060E3" w14:paraId="0F1A4038" w14:textId="77777777" w:rsidTr="00B75B4C">
        <w:trPr>
          <w:trHeight w:val="320"/>
        </w:trPr>
        <w:tc>
          <w:tcPr>
            <w:tcW w:w="1791" w:type="dxa"/>
            <w:gridSpan w:val="2"/>
            <w:noWrap/>
          </w:tcPr>
          <w:p w14:paraId="3E9F617E" w14:textId="77777777" w:rsidR="00854E87" w:rsidRPr="00295CAB" w:rsidRDefault="00854E87" w:rsidP="00854E87">
            <w:pPr>
              <w:shd w:val="clear" w:color="auto" w:fill="FFFFFF"/>
              <w:jc w:val="center"/>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036BE18A" w14:textId="77777777" w:rsidR="00854E87" w:rsidRPr="00295CAB" w:rsidRDefault="00854E87" w:rsidP="00586D9D">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3513" w:type="dxa"/>
            <w:gridSpan w:val="2"/>
            <w:noWrap/>
            <w:hideMark/>
          </w:tcPr>
          <w:p w14:paraId="3D4B9EAE" w14:textId="77777777" w:rsidR="00854E87" w:rsidRPr="00295CAB" w:rsidRDefault="00854E87" w:rsidP="00586D9D">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3539" w:type="dxa"/>
            <w:gridSpan w:val="3"/>
          </w:tcPr>
          <w:p w14:paraId="1D9242D2" w14:textId="53F20296" w:rsidR="00854E87" w:rsidRPr="00295CAB" w:rsidRDefault="00854E87" w:rsidP="00586D9D">
            <w:pPr>
              <w:shd w:val="clear" w:color="auto" w:fill="FFFFFF"/>
              <w:jc w:val="both"/>
              <w:rPr>
                <w:rFonts w:asciiTheme="minorHAnsi" w:hAnsiTheme="minorHAnsi" w:cstheme="minorHAnsi"/>
                <w:b/>
                <w:bCs/>
              </w:rPr>
            </w:pPr>
            <w:r>
              <w:rPr>
                <w:rFonts w:asciiTheme="minorHAnsi" w:hAnsiTheme="minorHAnsi" w:cstheme="minorHAnsi"/>
                <w:b/>
                <w:bCs/>
              </w:rPr>
              <w:t>TIEMPO DE ENTREGA</w:t>
            </w:r>
          </w:p>
        </w:tc>
      </w:tr>
      <w:tr w:rsidR="00854E87" w:rsidRPr="004060E3" w14:paraId="711F4F0E" w14:textId="77777777" w:rsidTr="00CE22E9">
        <w:trPr>
          <w:trHeight w:val="523"/>
        </w:trPr>
        <w:tc>
          <w:tcPr>
            <w:tcW w:w="1791" w:type="dxa"/>
            <w:gridSpan w:val="2"/>
          </w:tcPr>
          <w:p w14:paraId="0F91EB2C" w14:textId="236137DF" w:rsidR="00854E87" w:rsidRPr="00EF7327" w:rsidRDefault="00854E87" w:rsidP="00854E87">
            <w:pPr>
              <w:shd w:val="clear" w:color="auto" w:fill="FFFFFF"/>
              <w:jc w:val="center"/>
              <w:rPr>
                <w:rFonts w:asciiTheme="minorHAnsi" w:hAnsiTheme="minorHAnsi" w:cstheme="minorHAnsi"/>
                <w:b/>
                <w:bCs/>
                <w:sz w:val="24"/>
                <w:szCs w:val="24"/>
              </w:rPr>
            </w:pPr>
            <w:r w:rsidRPr="00EF7327">
              <w:rPr>
                <w:rFonts w:asciiTheme="minorHAnsi" w:hAnsiTheme="minorHAnsi" w:cstheme="minorHAnsi"/>
                <w:b/>
                <w:bCs/>
                <w:sz w:val="24"/>
                <w:szCs w:val="24"/>
              </w:rPr>
              <w:t>1</w:t>
            </w:r>
          </w:p>
        </w:tc>
        <w:tc>
          <w:tcPr>
            <w:tcW w:w="1070" w:type="dxa"/>
            <w:hideMark/>
          </w:tcPr>
          <w:p w14:paraId="6BF7B027" w14:textId="33E74448" w:rsidR="00854E87" w:rsidRPr="00EF7327" w:rsidRDefault="00854E87" w:rsidP="00586D9D">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PIEZA</w:t>
            </w:r>
          </w:p>
        </w:tc>
        <w:tc>
          <w:tcPr>
            <w:tcW w:w="3513" w:type="dxa"/>
            <w:gridSpan w:val="2"/>
            <w:hideMark/>
          </w:tcPr>
          <w:p w14:paraId="398393AD" w14:textId="2E84670E" w:rsidR="00854E87" w:rsidRPr="00EF7327" w:rsidRDefault="00B75B4C" w:rsidP="00586D9D">
            <w:pPr>
              <w:shd w:val="clear" w:color="auto" w:fill="FFFFFF"/>
              <w:jc w:val="both"/>
              <w:rPr>
                <w:rFonts w:asciiTheme="minorHAnsi" w:hAnsiTheme="minorHAnsi" w:cstheme="minorHAnsi"/>
                <w:b/>
                <w:bCs/>
                <w:sz w:val="24"/>
                <w:szCs w:val="24"/>
              </w:rPr>
            </w:pPr>
            <w:r>
              <w:rPr>
                <w:rFonts w:asciiTheme="minorHAnsi" w:hAnsiTheme="minorHAnsi" w:cstheme="minorHAnsi"/>
                <w:b/>
                <w:bCs/>
                <w:sz w:val="24"/>
                <w:szCs w:val="24"/>
              </w:rPr>
              <w:t>REFRIGERADOR FARMACEUTICO</w:t>
            </w:r>
          </w:p>
        </w:tc>
        <w:tc>
          <w:tcPr>
            <w:tcW w:w="3539" w:type="dxa"/>
            <w:gridSpan w:val="3"/>
          </w:tcPr>
          <w:p w14:paraId="2D13F15D" w14:textId="21349100" w:rsidR="00854E87" w:rsidRPr="00923430" w:rsidRDefault="00854E87" w:rsidP="00586D9D">
            <w:pPr>
              <w:shd w:val="clear" w:color="auto" w:fill="FFFFFF"/>
              <w:jc w:val="both"/>
              <w:rPr>
                <w:rFonts w:asciiTheme="minorHAnsi" w:hAnsiTheme="minorHAnsi" w:cstheme="minorHAnsi"/>
                <w:b/>
                <w:bCs/>
                <w:sz w:val="28"/>
                <w:szCs w:val="28"/>
              </w:rPr>
            </w:pPr>
          </w:p>
        </w:tc>
      </w:tr>
      <w:tr w:rsidR="00586D9D" w:rsidRPr="004060E3" w14:paraId="33A20748" w14:textId="77777777" w:rsidTr="00CE22E9">
        <w:trPr>
          <w:trHeight w:val="572"/>
        </w:trPr>
        <w:tc>
          <w:tcPr>
            <w:tcW w:w="604" w:type="dxa"/>
            <w:hideMark/>
          </w:tcPr>
          <w:p w14:paraId="0DC8D2CC" w14:textId="687621AA"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w:t>
            </w:r>
          </w:p>
        </w:tc>
        <w:tc>
          <w:tcPr>
            <w:tcW w:w="3786" w:type="dxa"/>
            <w:gridSpan w:val="3"/>
            <w:hideMark/>
          </w:tcPr>
          <w:p w14:paraId="5019CA49" w14:textId="2C28D7C1" w:rsidR="00586D9D" w:rsidRDefault="00586D9D" w:rsidP="00586D9D">
            <w:pPr>
              <w:shd w:val="clear" w:color="auto" w:fill="FFFFFF"/>
              <w:jc w:val="both"/>
              <w:rPr>
                <w:ins w:id="82" w:author="MARCO ANTONIO ZAMUDIO QUISPE" w:date="2024-05-06T11:4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6C4B88D7" w14:textId="3B544D5E" w:rsidR="00AD033F" w:rsidRPr="00AD033F" w:rsidRDefault="00AD033F" w:rsidP="00586D9D">
            <w:pPr>
              <w:shd w:val="clear" w:color="auto" w:fill="FFFFFF"/>
              <w:jc w:val="both"/>
              <w:rPr>
                <w:rFonts w:asciiTheme="minorHAnsi" w:hAnsiTheme="minorHAnsi" w:cstheme="minorHAnsi"/>
                <w:sz w:val="22"/>
                <w:szCs w:val="22"/>
                <w:rPrChange w:id="83" w:author="MARCO ANTONIO ZAMUDIO QUISPE" w:date="2024-05-06T11:48:00Z">
                  <w:rPr>
                    <w:rFonts w:asciiTheme="minorHAnsi" w:hAnsiTheme="minorHAnsi" w:cstheme="minorHAnsi"/>
                    <w:b/>
                    <w:bCs/>
                    <w:sz w:val="22"/>
                    <w:szCs w:val="22"/>
                  </w:rPr>
                </w:rPrChange>
              </w:rPr>
            </w:pPr>
          </w:p>
        </w:tc>
        <w:tc>
          <w:tcPr>
            <w:tcW w:w="3551" w:type="dxa"/>
            <w:gridSpan w:val="2"/>
            <w:vMerge w:val="restart"/>
            <w:hideMark/>
          </w:tcPr>
          <w:p w14:paraId="28CD8ACE" w14:textId="77777777" w:rsidR="00586D9D" w:rsidRPr="004060E3" w:rsidRDefault="00586D9D" w:rsidP="00122587">
            <w:pPr>
              <w:shd w:val="clear" w:color="auto" w:fill="FFFFFF"/>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7052CD7C" w14:textId="77777777" w:rsidR="00586D9D" w:rsidRPr="00542404" w:rsidRDefault="00586D9D" w:rsidP="00923430">
            <w:pPr>
              <w:shd w:val="clear" w:color="auto" w:fill="FFFFFF"/>
              <w:rPr>
                <w:rFonts w:asciiTheme="minorHAnsi" w:hAnsiTheme="minorHAnsi" w:cstheme="minorHAnsi"/>
                <w:b/>
                <w:bCs/>
              </w:rPr>
            </w:pPr>
            <w:r w:rsidRPr="00542404">
              <w:rPr>
                <w:rFonts w:asciiTheme="minorHAnsi" w:hAnsiTheme="minorHAnsi" w:cstheme="minorHAnsi"/>
                <w:b/>
                <w:bCs/>
              </w:rPr>
              <w:t>PARA SER LLENADO POR LA C.S.B.P.</w:t>
            </w:r>
          </w:p>
        </w:tc>
      </w:tr>
      <w:tr w:rsidR="00586D9D" w:rsidRPr="004060E3" w14:paraId="23BD23F2" w14:textId="77777777" w:rsidTr="003A5AA2">
        <w:trPr>
          <w:trHeight w:val="251"/>
        </w:trPr>
        <w:tc>
          <w:tcPr>
            <w:tcW w:w="604" w:type="dxa"/>
            <w:hideMark/>
          </w:tcPr>
          <w:p w14:paraId="69FE2B19" w14:textId="0D641097" w:rsidR="00586D9D" w:rsidRPr="004060E3" w:rsidRDefault="00923430"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w:t>
            </w:r>
          </w:p>
        </w:tc>
        <w:tc>
          <w:tcPr>
            <w:tcW w:w="3786" w:type="dxa"/>
            <w:gridSpan w:val="3"/>
            <w:hideMark/>
          </w:tcPr>
          <w:p w14:paraId="56C84508" w14:textId="630E2CF2" w:rsidR="00586D9D" w:rsidRPr="004060E3" w:rsidRDefault="00B677FD"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DETALLE DEL BIEN</w:t>
            </w:r>
          </w:p>
        </w:tc>
        <w:tc>
          <w:tcPr>
            <w:tcW w:w="3551" w:type="dxa"/>
            <w:gridSpan w:val="2"/>
            <w:vMerge/>
            <w:hideMark/>
          </w:tcPr>
          <w:p w14:paraId="5C0D33C6" w14:textId="77777777" w:rsidR="00586D9D" w:rsidRPr="004060E3" w:rsidRDefault="00586D9D" w:rsidP="00586D9D">
            <w:pPr>
              <w:shd w:val="clear" w:color="auto" w:fill="FFFFFF"/>
              <w:jc w:val="both"/>
              <w:rPr>
                <w:rFonts w:asciiTheme="minorHAnsi" w:hAnsiTheme="minorHAnsi" w:cstheme="minorHAnsi"/>
                <w:b/>
                <w:bCs/>
                <w:sz w:val="22"/>
                <w:szCs w:val="22"/>
              </w:rPr>
            </w:pPr>
          </w:p>
        </w:tc>
        <w:tc>
          <w:tcPr>
            <w:tcW w:w="985" w:type="dxa"/>
            <w:hideMark/>
          </w:tcPr>
          <w:p w14:paraId="0188140A" w14:textId="77777777" w:rsidR="00586D9D" w:rsidRPr="00542404" w:rsidRDefault="00586D9D" w:rsidP="00586D9D">
            <w:pPr>
              <w:shd w:val="clear" w:color="auto" w:fill="FFFFFF"/>
              <w:jc w:val="both"/>
              <w:rPr>
                <w:rFonts w:asciiTheme="minorHAnsi" w:hAnsiTheme="minorHAnsi" w:cstheme="minorHAnsi"/>
                <w:b/>
                <w:bCs/>
              </w:rPr>
            </w:pPr>
            <w:r w:rsidRPr="00542404">
              <w:rPr>
                <w:rFonts w:asciiTheme="minorHAnsi" w:hAnsiTheme="minorHAnsi" w:cstheme="minorHAnsi"/>
                <w:b/>
                <w:bCs/>
              </w:rPr>
              <w:t>CUMPLE</w:t>
            </w:r>
          </w:p>
        </w:tc>
        <w:tc>
          <w:tcPr>
            <w:tcW w:w="987" w:type="dxa"/>
            <w:hideMark/>
          </w:tcPr>
          <w:p w14:paraId="5C7586B1" w14:textId="77777777" w:rsidR="00586D9D" w:rsidRPr="00542404" w:rsidRDefault="00586D9D" w:rsidP="00586D9D">
            <w:pPr>
              <w:shd w:val="clear" w:color="auto" w:fill="FFFFFF"/>
              <w:jc w:val="both"/>
              <w:rPr>
                <w:rFonts w:asciiTheme="minorHAnsi" w:hAnsiTheme="minorHAnsi" w:cstheme="minorHAnsi"/>
                <w:b/>
                <w:bCs/>
              </w:rPr>
            </w:pPr>
            <w:r w:rsidRPr="00542404">
              <w:rPr>
                <w:rFonts w:asciiTheme="minorHAnsi" w:hAnsiTheme="minorHAnsi" w:cstheme="minorHAnsi"/>
                <w:b/>
                <w:bCs/>
              </w:rPr>
              <w:t>NO CUMPLE</w:t>
            </w:r>
          </w:p>
        </w:tc>
      </w:tr>
      <w:tr w:rsidR="003A5AA2" w:rsidRPr="004060E3" w14:paraId="2EAB3FEB" w14:textId="77777777" w:rsidTr="00CE22E9">
        <w:trPr>
          <w:trHeight w:val="509"/>
        </w:trPr>
        <w:tc>
          <w:tcPr>
            <w:tcW w:w="4390" w:type="dxa"/>
            <w:gridSpan w:val="4"/>
          </w:tcPr>
          <w:p w14:paraId="405A9978" w14:textId="4382517B" w:rsidR="003A5AA2" w:rsidRPr="00344DF8" w:rsidRDefault="003A5AA2"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MARCA:</w:t>
            </w:r>
            <w:del w:id="84" w:author="MARCO ANTONIO ZAMUDIO QUISPE" w:date="2024-05-06T11:47:00Z">
              <w:r w:rsidRPr="00344DF8" w:rsidDel="00AD033F">
                <w:rPr>
                  <w:rFonts w:asciiTheme="minorHAnsi" w:hAnsiTheme="minorHAnsi" w:cstheme="minorHAnsi"/>
                  <w:b/>
                  <w:sz w:val="22"/>
                  <w:szCs w:val="22"/>
                </w:rPr>
                <w:delText xml:space="preserve"> </w:delText>
              </w:r>
            </w:del>
          </w:p>
        </w:tc>
        <w:tc>
          <w:tcPr>
            <w:tcW w:w="3551" w:type="dxa"/>
            <w:gridSpan w:val="2"/>
            <w:noWrap/>
            <w:hideMark/>
          </w:tcPr>
          <w:p w14:paraId="22CF3068" w14:textId="0F01E130" w:rsidR="003A5AA2" w:rsidRDefault="00816FB0" w:rsidP="00816FB0">
            <w:pPr>
              <w:shd w:val="clear" w:color="auto" w:fill="FFFFFF"/>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1972" w:type="dxa"/>
            <w:gridSpan w:val="2"/>
          </w:tcPr>
          <w:p w14:paraId="0B8CABE6" w14:textId="42FF42C2" w:rsidR="003A5AA2" w:rsidRPr="004060E3" w:rsidRDefault="003A5AA2" w:rsidP="00007AFA">
            <w:pPr>
              <w:shd w:val="clear" w:color="auto" w:fill="FFFFFF"/>
              <w:jc w:val="center"/>
              <w:rPr>
                <w:rFonts w:asciiTheme="minorHAnsi" w:hAnsiTheme="minorHAnsi" w:cstheme="minorHAnsi"/>
                <w:b/>
                <w:bCs/>
                <w:sz w:val="22"/>
                <w:szCs w:val="22"/>
              </w:rPr>
            </w:pPr>
          </w:p>
        </w:tc>
      </w:tr>
      <w:tr w:rsidR="003A5AA2" w:rsidRPr="004060E3" w14:paraId="5B830E94" w14:textId="77777777" w:rsidTr="00CE22E9">
        <w:trPr>
          <w:trHeight w:val="545"/>
        </w:trPr>
        <w:tc>
          <w:tcPr>
            <w:tcW w:w="4390" w:type="dxa"/>
            <w:gridSpan w:val="4"/>
          </w:tcPr>
          <w:p w14:paraId="2CCFBDEB" w14:textId="479A6160" w:rsidR="003A5AA2" w:rsidRPr="00344DF8" w:rsidRDefault="003A5AA2"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 xml:space="preserve">MODELO: </w:t>
            </w:r>
          </w:p>
        </w:tc>
        <w:tc>
          <w:tcPr>
            <w:tcW w:w="3551" w:type="dxa"/>
            <w:gridSpan w:val="2"/>
            <w:noWrap/>
            <w:hideMark/>
          </w:tcPr>
          <w:p w14:paraId="50212682" w14:textId="54C96C16" w:rsidR="003A5AA2"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1972" w:type="dxa"/>
            <w:gridSpan w:val="2"/>
          </w:tcPr>
          <w:p w14:paraId="645CE9D2" w14:textId="2DC8F85F" w:rsidR="003A5AA2" w:rsidRPr="004060E3" w:rsidRDefault="003A5AA2" w:rsidP="00586D9D">
            <w:pPr>
              <w:shd w:val="clear" w:color="auto" w:fill="FFFFFF"/>
              <w:jc w:val="both"/>
              <w:rPr>
                <w:rFonts w:asciiTheme="minorHAnsi" w:hAnsiTheme="minorHAnsi" w:cstheme="minorHAnsi"/>
                <w:b/>
                <w:bCs/>
                <w:sz w:val="22"/>
                <w:szCs w:val="22"/>
              </w:rPr>
            </w:pPr>
          </w:p>
        </w:tc>
      </w:tr>
      <w:tr w:rsidR="003A5AA2" w:rsidRPr="004060E3" w14:paraId="30EBEAD1" w14:textId="77777777" w:rsidTr="00CE22E9">
        <w:trPr>
          <w:trHeight w:val="553"/>
        </w:trPr>
        <w:tc>
          <w:tcPr>
            <w:tcW w:w="4390" w:type="dxa"/>
            <w:gridSpan w:val="4"/>
          </w:tcPr>
          <w:p w14:paraId="3AD26A90" w14:textId="6B37B357" w:rsidR="003A5AA2" w:rsidRPr="00344DF8" w:rsidRDefault="003A5AA2"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PROCEDENCIA:</w:t>
            </w:r>
          </w:p>
        </w:tc>
        <w:tc>
          <w:tcPr>
            <w:tcW w:w="3551" w:type="dxa"/>
            <w:gridSpan w:val="2"/>
            <w:noWrap/>
            <w:hideMark/>
          </w:tcPr>
          <w:p w14:paraId="7787BF76" w14:textId="09AE6F80" w:rsidR="003A5AA2"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1972" w:type="dxa"/>
            <w:gridSpan w:val="2"/>
          </w:tcPr>
          <w:p w14:paraId="218CC846" w14:textId="3B903A8B" w:rsidR="003A5AA2" w:rsidRPr="004060E3" w:rsidRDefault="003A5AA2" w:rsidP="00586D9D">
            <w:pPr>
              <w:shd w:val="clear" w:color="auto" w:fill="FFFFFF"/>
              <w:jc w:val="both"/>
              <w:rPr>
                <w:rFonts w:asciiTheme="minorHAnsi" w:hAnsiTheme="minorHAnsi" w:cstheme="minorHAnsi"/>
                <w:b/>
                <w:bCs/>
                <w:sz w:val="22"/>
                <w:szCs w:val="22"/>
              </w:rPr>
            </w:pPr>
          </w:p>
        </w:tc>
      </w:tr>
      <w:tr w:rsidR="008246D2" w:rsidRPr="004060E3" w14:paraId="0BFF1BE5" w14:textId="77777777" w:rsidTr="00CE22E9">
        <w:trPr>
          <w:trHeight w:val="419"/>
        </w:trPr>
        <w:tc>
          <w:tcPr>
            <w:tcW w:w="604" w:type="dxa"/>
            <w:hideMark/>
          </w:tcPr>
          <w:p w14:paraId="659C0F0B" w14:textId="096B8B70" w:rsidR="008246D2" w:rsidRPr="004060E3" w:rsidRDefault="008246D2" w:rsidP="00B677F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II</w:t>
            </w:r>
          </w:p>
        </w:tc>
        <w:tc>
          <w:tcPr>
            <w:tcW w:w="3786" w:type="dxa"/>
            <w:gridSpan w:val="3"/>
            <w:hideMark/>
          </w:tcPr>
          <w:p w14:paraId="2EF9FEE6" w14:textId="427209D3" w:rsidR="008246D2" w:rsidRPr="00B677FD" w:rsidRDefault="008246D2" w:rsidP="00B677FD">
            <w:pPr>
              <w:shd w:val="clear" w:color="auto" w:fill="FFFFFF"/>
              <w:jc w:val="both"/>
              <w:rPr>
                <w:rFonts w:asciiTheme="minorHAnsi" w:hAnsiTheme="minorHAnsi" w:cstheme="minorHAnsi"/>
                <w:b/>
                <w:sz w:val="22"/>
                <w:szCs w:val="22"/>
              </w:rPr>
            </w:pPr>
            <w:r w:rsidRPr="00B677FD">
              <w:rPr>
                <w:rFonts w:asciiTheme="minorHAnsi" w:hAnsiTheme="minorHAnsi" w:cstheme="minorHAnsi"/>
                <w:b/>
                <w:sz w:val="22"/>
                <w:szCs w:val="22"/>
              </w:rPr>
              <w:t xml:space="preserve">CARACTERISTICAS GENERALES </w:t>
            </w:r>
          </w:p>
        </w:tc>
        <w:tc>
          <w:tcPr>
            <w:tcW w:w="5523" w:type="dxa"/>
            <w:gridSpan w:val="4"/>
            <w:noWrap/>
            <w:hideMark/>
          </w:tcPr>
          <w:p w14:paraId="48269A6D" w14:textId="51CCBFE2" w:rsidR="008246D2" w:rsidRPr="004060E3" w:rsidRDefault="008246D2" w:rsidP="00542404">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4255790F" w14:textId="77777777" w:rsidTr="00CE22E9">
        <w:trPr>
          <w:trHeight w:val="425"/>
          <w:ins w:id="85" w:author="MARCO ANTONIO ZAMUDIO QUISPE" w:date="2024-05-06T11:52:00Z"/>
        </w:trPr>
        <w:tc>
          <w:tcPr>
            <w:tcW w:w="604" w:type="dxa"/>
          </w:tcPr>
          <w:p w14:paraId="0BEFC79D" w14:textId="03BC701A" w:rsidR="008246D2" w:rsidRPr="004060E3" w:rsidRDefault="008246D2" w:rsidP="00586D9D">
            <w:pPr>
              <w:shd w:val="clear" w:color="auto" w:fill="FFFFFF"/>
              <w:jc w:val="both"/>
              <w:rPr>
                <w:ins w:id="86" w:author="MARCO ANTONIO ZAMUDIO QUISPE" w:date="2024-05-06T11:52:00Z"/>
                <w:rFonts w:asciiTheme="minorHAnsi" w:hAnsiTheme="minorHAnsi" w:cstheme="minorHAnsi"/>
                <w:b/>
                <w:bCs/>
                <w:sz w:val="22"/>
                <w:szCs w:val="22"/>
              </w:rPr>
            </w:pPr>
            <w:r>
              <w:rPr>
                <w:rFonts w:asciiTheme="minorHAnsi" w:hAnsiTheme="minorHAnsi" w:cstheme="minorHAnsi"/>
                <w:b/>
                <w:bCs/>
                <w:sz w:val="22"/>
                <w:szCs w:val="22"/>
              </w:rPr>
              <w:t>A.</w:t>
            </w:r>
          </w:p>
        </w:tc>
        <w:tc>
          <w:tcPr>
            <w:tcW w:w="3786" w:type="dxa"/>
            <w:gridSpan w:val="3"/>
          </w:tcPr>
          <w:p w14:paraId="08C97D46" w14:textId="26B32A7F" w:rsidR="008246D2" w:rsidRPr="00B677FD" w:rsidRDefault="008246D2" w:rsidP="00586D9D">
            <w:pPr>
              <w:shd w:val="clear" w:color="auto" w:fill="FFFFFF"/>
              <w:jc w:val="both"/>
              <w:rPr>
                <w:ins w:id="87" w:author="MARCO ANTONIO ZAMUDIO QUISPE" w:date="2024-05-06T11:52:00Z"/>
                <w:rFonts w:asciiTheme="minorHAnsi" w:hAnsiTheme="minorHAnsi" w:cstheme="minorHAnsi"/>
                <w:b/>
                <w:sz w:val="22"/>
                <w:szCs w:val="22"/>
              </w:rPr>
            </w:pPr>
            <w:r w:rsidRPr="00B677FD">
              <w:rPr>
                <w:rFonts w:asciiTheme="minorHAnsi" w:hAnsiTheme="minorHAnsi" w:cstheme="minorHAnsi"/>
                <w:b/>
                <w:sz w:val="22"/>
                <w:szCs w:val="22"/>
              </w:rPr>
              <w:t>REQUISITOS DEL BIEN</w:t>
            </w:r>
          </w:p>
        </w:tc>
        <w:tc>
          <w:tcPr>
            <w:tcW w:w="5523" w:type="dxa"/>
            <w:gridSpan w:val="4"/>
            <w:noWrap/>
          </w:tcPr>
          <w:p w14:paraId="3699B8DB" w14:textId="77777777" w:rsidR="008246D2" w:rsidRPr="004060E3" w:rsidRDefault="008246D2" w:rsidP="00586D9D">
            <w:pPr>
              <w:shd w:val="clear" w:color="auto" w:fill="FFFFFF"/>
              <w:jc w:val="both"/>
              <w:rPr>
                <w:ins w:id="88" w:author="MARCO ANTONIO ZAMUDIO QUISPE" w:date="2024-05-06T11:52:00Z"/>
                <w:rFonts w:asciiTheme="minorHAnsi" w:hAnsiTheme="minorHAnsi" w:cstheme="minorHAnsi"/>
                <w:b/>
                <w:bCs/>
                <w:sz w:val="22"/>
                <w:szCs w:val="22"/>
              </w:rPr>
            </w:pPr>
          </w:p>
        </w:tc>
      </w:tr>
      <w:tr w:rsidR="00344DF8" w:rsidRPr="004060E3" w14:paraId="0AAD9753" w14:textId="77777777" w:rsidTr="00CE22E9">
        <w:trPr>
          <w:trHeight w:val="687"/>
        </w:trPr>
        <w:tc>
          <w:tcPr>
            <w:tcW w:w="4390" w:type="dxa"/>
            <w:gridSpan w:val="4"/>
            <w:vAlign w:val="center"/>
          </w:tcPr>
          <w:p w14:paraId="62CADED2" w14:textId="76E78387" w:rsidR="00B75B4C" w:rsidRPr="00B677FD" w:rsidRDefault="00B75B4C" w:rsidP="00241460">
            <w:pPr>
              <w:shd w:val="clear" w:color="auto" w:fill="FFFFFF"/>
              <w:rPr>
                <w:rFonts w:asciiTheme="minorHAnsi" w:hAnsiTheme="minorHAnsi" w:cstheme="minorHAnsi"/>
                <w:sz w:val="22"/>
                <w:szCs w:val="22"/>
              </w:rPr>
            </w:pPr>
            <w:r>
              <w:rPr>
                <w:rFonts w:asciiTheme="minorHAnsi" w:hAnsiTheme="minorHAnsi" w:cstheme="minorHAnsi"/>
                <w:sz w:val="22"/>
                <w:szCs w:val="22"/>
              </w:rPr>
              <w:t>CAPACIDAD 118 LITROS</w:t>
            </w:r>
          </w:p>
        </w:tc>
        <w:tc>
          <w:tcPr>
            <w:tcW w:w="3551" w:type="dxa"/>
            <w:gridSpan w:val="2"/>
            <w:hideMark/>
          </w:tcPr>
          <w:p w14:paraId="1D4BB19C" w14:textId="4E222100" w:rsidR="00344DF8" w:rsidRPr="004060E3" w:rsidRDefault="00344DF8"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tcPr>
          <w:p w14:paraId="7BE96A83"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1BD30D2F" w14:textId="3A02ED05" w:rsidR="00344DF8" w:rsidRPr="004060E3" w:rsidRDefault="00344DF8" w:rsidP="00586D9D">
            <w:pPr>
              <w:shd w:val="clear" w:color="auto" w:fill="FFFFFF"/>
              <w:jc w:val="both"/>
              <w:rPr>
                <w:rFonts w:asciiTheme="minorHAnsi" w:hAnsiTheme="minorHAnsi" w:cstheme="minorHAnsi"/>
                <w:b/>
                <w:bCs/>
                <w:sz w:val="22"/>
                <w:szCs w:val="22"/>
              </w:rPr>
            </w:pPr>
          </w:p>
        </w:tc>
      </w:tr>
      <w:tr w:rsidR="00B677FD" w:rsidRPr="004060E3" w14:paraId="7A858680" w14:textId="77777777" w:rsidTr="00CE22E9">
        <w:trPr>
          <w:trHeight w:val="697"/>
        </w:trPr>
        <w:tc>
          <w:tcPr>
            <w:tcW w:w="4390" w:type="dxa"/>
            <w:gridSpan w:val="4"/>
            <w:vAlign w:val="center"/>
          </w:tcPr>
          <w:p w14:paraId="611CE538" w14:textId="4F49A9B3" w:rsidR="00B677FD" w:rsidRPr="004060E3" w:rsidRDefault="00B75B4C" w:rsidP="00241460">
            <w:pPr>
              <w:shd w:val="clear" w:color="auto" w:fill="FFFFFF"/>
              <w:rPr>
                <w:rFonts w:asciiTheme="minorHAnsi" w:hAnsiTheme="minorHAnsi" w:cstheme="minorHAnsi"/>
                <w:bCs/>
                <w:sz w:val="22"/>
                <w:szCs w:val="22"/>
              </w:rPr>
            </w:pPr>
            <w:r>
              <w:rPr>
                <w:rFonts w:asciiTheme="minorHAnsi" w:hAnsiTheme="minorHAnsi" w:cstheme="minorHAnsi"/>
                <w:bCs/>
                <w:sz w:val="22"/>
                <w:szCs w:val="22"/>
              </w:rPr>
              <w:t>CERRADURA DE SEGURIDAD</w:t>
            </w:r>
          </w:p>
        </w:tc>
        <w:tc>
          <w:tcPr>
            <w:tcW w:w="3551" w:type="dxa"/>
            <w:gridSpan w:val="2"/>
            <w:noWrap/>
            <w:hideMark/>
          </w:tcPr>
          <w:p w14:paraId="2C928F54" w14:textId="4D405AC6"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hideMark/>
          </w:tcPr>
          <w:p w14:paraId="0D915845"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7" w:type="dxa"/>
            <w:hideMark/>
          </w:tcPr>
          <w:p w14:paraId="1BF3FEE0"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344DF8" w:rsidRPr="004060E3" w14:paraId="1A0A7539" w14:textId="77777777" w:rsidTr="00CE22E9">
        <w:trPr>
          <w:trHeight w:val="848"/>
        </w:trPr>
        <w:tc>
          <w:tcPr>
            <w:tcW w:w="4390" w:type="dxa"/>
            <w:gridSpan w:val="4"/>
            <w:vAlign w:val="center"/>
          </w:tcPr>
          <w:p w14:paraId="7EE38660" w14:textId="2889EE99" w:rsidR="00344DF8" w:rsidRPr="002124A2" w:rsidRDefault="00ED0AC3" w:rsidP="00241460">
            <w:pPr>
              <w:shd w:val="clear" w:color="auto" w:fill="FFFFFF"/>
              <w:rPr>
                <w:rFonts w:asciiTheme="minorHAnsi" w:hAnsiTheme="minorHAnsi" w:cstheme="minorHAnsi"/>
                <w:sz w:val="22"/>
                <w:szCs w:val="22"/>
              </w:rPr>
            </w:pPr>
            <w:r>
              <w:rPr>
                <w:rFonts w:asciiTheme="minorHAnsi" w:hAnsiTheme="minorHAnsi" w:cstheme="minorHAnsi"/>
                <w:sz w:val="22"/>
                <w:szCs w:val="22"/>
              </w:rPr>
              <w:t>SISTEMA DE ENFRIAMIENTO</w:t>
            </w:r>
          </w:p>
        </w:tc>
        <w:tc>
          <w:tcPr>
            <w:tcW w:w="3551" w:type="dxa"/>
            <w:gridSpan w:val="2"/>
            <w:hideMark/>
          </w:tcPr>
          <w:p w14:paraId="61AC3C20" w14:textId="151B4E25" w:rsidR="00344DF8" w:rsidRPr="004060E3" w:rsidRDefault="00344DF8"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tcPr>
          <w:p w14:paraId="278B71B1"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79A7162B" w14:textId="1DE47D6B"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2B0422F2" w14:textId="77777777" w:rsidTr="00CE22E9">
        <w:trPr>
          <w:trHeight w:val="811"/>
        </w:trPr>
        <w:tc>
          <w:tcPr>
            <w:tcW w:w="4390" w:type="dxa"/>
            <w:gridSpan w:val="4"/>
            <w:vAlign w:val="center"/>
          </w:tcPr>
          <w:p w14:paraId="6538337D" w14:textId="1DB6C400" w:rsidR="00344DF8" w:rsidRDefault="00ED0AC3" w:rsidP="00241460">
            <w:pPr>
              <w:shd w:val="clear" w:color="auto" w:fill="FFFFFF"/>
              <w:rPr>
                <w:rFonts w:asciiTheme="minorHAnsi" w:hAnsiTheme="minorHAnsi" w:cstheme="minorHAnsi"/>
                <w:sz w:val="22"/>
                <w:szCs w:val="22"/>
              </w:rPr>
            </w:pPr>
            <w:r>
              <w:rPr>
                <w:rFonts w:asciiTheme="minorHAnsi" w:hAnsiTheme="minorHAnsi" w:cstheme="minorHAnsi"/>
                <w:sz w:val="22"/>
                <w:szCs w:val="22"/>
              </w:rPr>
              <w:t>ESTABILIDAD DE TEMPERATURA</w:t>
            </w:r>
          </w:p>
        </w:tc>
        <w:tc>
          <w:tcPr>
            <w:tcW w:w="3551" w:type="dxa"/>
            <w:gridSpan w:val="2"/>
          </w:tcPr>
          <w:p w14:paraId="1226B4FC" w14:textId="10B56373" w:rsidR="00344DF8"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71F9E1C3"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381C26AA" w14:textId="6A2B1738"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1EA586B7" w14:textId="77777777" w:rsidTr="00CE22E9">
        <w:trPr>
          <w:trHeight w:val="695"/>
        </w:trPr>
        <w:tc>
          <w:tcPr>
            <w:tcW w:w="4390" w:type="dxa"/>
            <w:gridSpan w:val="4"/>
            <w:vAlign w:val="center"/>
          </w:tcPr>
          <w:p w14:paraId="75526679" w14:textId="4940F53A" w:rsidR="00344DF8" w:rsidRDefault="00ED0AC3" w:rsidP="00241460">
            <w:pPr>
              <w:shd w:val="clear" w:color="auto" w:fill="FFFFFF"/>
              <w:rPr>
                <w:rFonts w:asciiTheme="minorHAnsi" w:hAnsiTheme="minorHAnsi" w:cstheme="minorHAnsi"/>
                <w:sz w:val="22"/>
                <w:szCs w:val="22"/>
              </w:rPr>
            </w:pPr>
            <w:r>
              <w:rPr>
                <w:rFonts w:asciiTheme="minorHAnsi" w:hAnsiTheme="minorHAnsi" w:cstheme="minorHAnsi"/>
                <w:sz w:val="22"/>
                <w:szCs w:val="22"/>
              </w:rPr>
              <w:t>CONTROL DE TEMPERATURA</w:t>
            </w:r>
          </w:p>
        </w:tc>
        <w:tc>
          <w:tcPr>
            <w:tcW w:w="3551" w:type="dxa"/>
            <w:gridSpan w:val="2"/>
          </w:tcPr>
          <w:p w14:paraId="2153E5A5" w14:textId="1C0A152F" w:rsidR="00344DF8"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2A9DBE57"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75321D93" w14:textId="2A01C79F"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51DF79AA" w14:textId="77777777" w:rsidTr="00CE22E9">
        <w:trPr>
          <w:trHeight w:val="831"/>
        </w:trPr>
        <w:tc>
          <w:tcPr>
            <w:tcW w:w="4390" w:type="dxa"/>
            <w:gridSpan w:val="4"/>
            <w:vAlign w:val="center"/>
          </w:tcPr>
          <w:p w14:paraId="1221AC73" w14:textId="63399E45" w:rsidR="00344DF8" w:rsidRDefault="00ED0AC3" w:rsidP="00241460">
            <w:pPr>
              <w:shd w:val="clear" w:color="auto" w:fill="FFFFFF"/>
              <w:rPr>
                <w:rFonts w:asciiTheme="minorHAnsi" w:hAnsiTheme="minorHAnsi" w:cstheme="minorHAnsi"/>
                <w:sz w:val="22"/>
                <w:szCs w:val="22"/>
              </w:rPr>
            </w:pPr>
            <w:r>
              <w:rPr>
                <w:rFonts w:asciiTheme="minorHAnsi" w:hAnsiTheme="minorHAnsi" w:cstheme="minorHAnsi"/>
                <w:sz w:val="22"/>
                <w:szCs w:val="22"/>
              </w:rPr>
              <w:t>CONSERVACION 2 -8°C</w:t>
            </w:r>
          </w:p>
        </w:tc>
        <w:tc>
          <w:tcPr>
            <w:tcW w:w="3551" w:type="dxa"/>
            <w:gridSpan w:val="2"/>
          </w:tcPr>
          <w:p w14:paraId="673A187D" w14:textId="62C991E0" w:rsidR="00344DF8"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3ACA55DE"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30E164A9" w14:textId="1CFB13FA"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1D72948C" w14:textId="77777777" w:rsidTr="00CE22E9">
        <w:trPr>
          <w:trHeight w:val="404"/>
        </w:trPr>
        <w:tc>
          <w:tcPr>
            <w:tcW w:w="4390" w:type="dxa"/>
            <w:gridSpan w:val="4"/>
          </w:tcPr>
          <w:p w14:paraId="0F59097C" w14:textId="3EA9CFB6" w:rsidR="00344DF8" w:rsidRDefault="00344DF8" w:rsidP="00B677FD">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 xml:space="preserve">B. </w:t>
            </w:r>
            <w:r w:rsidR="008246D2">
              <w:rPr>
                <w:rFonts w:asciiTheme="minorHAnsi" w:hAnsiTheme="minorHAnsi" w:cstheme="minorHAnsi"/>
                <w:b/>
                <w:bCs/>
                <w:sz w:val="22"/>
                <w:szCs w:val="22"/>
              </w:rPr>
              <w:t>INSTALACIÓN DEL BIEN</w:t>
            </w:r>
          </w:p>
        </w:tc>
        <w:tc>
          <w:tcPr>
            <w:tcW w:w="5523" w:type="dxa"/>
            <w:gridSpan w:val="4"/>
          </w:tcPr>
          <w:p w14:paraId="65CDA652" w14:textId="77777777" w:rsidR="00344DF8" w:rsidRPr="004060E3" w:rsidRDefault="00344DF8" w:rsidP="00586D9D">
            <w:pPr>
              <w:shd w:val="clear" w:color="auto" w:fill="FFFFFF"/>
              <w:jc w:val="both"/>
              <w:rPr>
                <w:rFonts w:asciiTheme="minorHAnsi" w:hAnsiTheme="minorHAnsi" w:cstheme="minorHAnsi"/>
                <w:b/>
                <w:bCs/>
                <w:sz w:val="22"/>
                <w:szCs w:val="22"/>
              </w:rPr>
            </w:pPr>
          </w:p>
        </w:tc>
      </w:tr>
      <w:tr w:rsidR="008246D2" w:rsidRPr="004060E3" w14:paraId="548EB1E1" w14:textId="77777777" w:rsidTr="00CE22E9">
        <w:trPr>
          <w:trHeight w:val="1258"/>
        </w:trPr>
        <w:tc>
          <w:tcPr>
            <w:tcW w:w="4390" w:type="dxa"/>
            <w:gridSpan w:val="4"/>
            <w:hideMark/>
          </w:tcPr>
          <w:p w14:paraId="7D33A6F3" w14:textId="2D3B72D8" w:rsidR="008246D2" w:rsidRPr="008246D2" w:rsidRDefault="008246D2" w:rsidP="00295CAB">
            <w:pPr>
              <w:jc w:val="both"/>
              <w:rPr>
                <w:rFonts w:asciiTheme="minorHAnsi" w:hAnsiTheme="minorHAnsi" w:cstheme="minorHAnsi"/>
                <w:bCs/>
                <w:sz w:val="22"/>
                <w:szCs w:val="22"/>
              </w:rPr>
            </w:pPr>
            <w:r w:rsidRPr="008246D2">
              <w:rPr>
                <w:rFonts w:asciiTheme="minorHAnsi" w:hAnsiTheme="minorHAnsi" w:cstheme="minorHAnsi"/>
                <w:bCs/>
                <w:sz w:val="22"/>
                <w:szCs w:val="22"/>
              </w:rPr>
              <w:t>Se debe coordinar la entrega</w:t>
            </w:r>
            <w:r w:rsidR="00816FB0">
              <w:rPr>
                <w:rFonts w:asciiTheme="minorHAnsi" w:hAnsiTheme="minorHAnsi" w:cstheme="minorHAnsi"/>
                <w:bCs/>
                <w:sz w:val="22"/>
                <w:szCs w:val="22"/>
              </w:rPr>
              <w:t>, instalación y puesta en funcionamiento</w:t>
            </w:r>
            <w:r w:rsidRPr="008246D2">
              <w:rPr>
                <w:rFonts w:asciiTheme="minorHAnsi" w:hAnsiTheme="minorHAnsi" w:cstheme="minorHAnsi"/>
                <w:bCs/>
                <w:sz w:val="22"/>
                <w:szCs w:val="22"/>
              </w:rPr>
              <w:t xml:space="preserve"> en Policonsultorio de Regional Sucre</w:t>
            </w:r>
            <w:r>
              <w:rPr>
                <w:rFonts w:asciiTheme="minorHAnsi" w:hAnsiTheme="minorHAnsi" w:cstheme="minorHAnsi"/>
                <w:bCs/>
                <w:sz w:val="22"/>
                <w:szCs w:val="22"/>
              </w:rPr>
              <w:t>.</w:t>
            </w:r>
          </w:p>
          <w:p w14:paraId="0DD2C88B" w14:textId="2AB05759" w:rsidR="008246D2" w:rsidRPr="008246D2" w:rsidRDefault="008246D2" w:rsidP="00586D9D">
            <w:pPr>
              <w:shd w:val="clear" w:color="auto" w:fill="FFFFFF"/>
              <w:jc w:val="both"/>
              <w:rPr>
                <w:rFonts w:asciiTheme="minorHAnsi" w:hAnsiTheme="minorHAnsi" w:cstheme="minorHAnsi"/>
                <w:bCs/>
                <w:sz w:val="22"/>
                <w:szCs w:val="22"/>
              </w:rPr>
            </w:pPr>
          </w:p>
        </w:tc>
        <w:tc>
          <w:tcPr>
            <w:tcW w:w="3551" w:type="dxa"/>
            <w:gridSpan w:val="2"/>
            <w:noWrap/>
            <w:hideMark/>
          </w:tcPr>
          <w:p w14:paraId="6A643B35" w14:textId="32F2CDA2"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hideMark/>
          </w:tcPr>
          <w:p w14:paraId="224061BB" w14:textId="77777777"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7" w:type="dxa"/>
            <w:hideMark/>
          </w:tcPr>
          <w:p w14:paraId="1AF217FB" w14:textId="77777777"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253C3511" w14:textId="77777777" w:rsidTr="00CE22E9">
        <w:trPr>
          <w:trHeight w:val="409"/>
        </w:trPr>
        <w:tc>
          <w:tcPr>
            <w:tcW w:w="4390" w:type="dxa"/>
            <w:gridSpan w:val="4"/>
            <w:hideMark/>
          </w:tcPr>
          <w:p w14:paraId="6E14FF1B" w14:textId="798A4946" w:rsidR="008246D2" w:rsidRPr="004060E3"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C. ACCESORIOS DEL BIEN</w:t>
            </w:r>
          </w:p>
        </w:tc>
        <w:tc>
          <w:tcPr>
            <w:tcW w:w="5523" w:type="dxa"/>
            <w:gridSpan w:val="4"/>
            <w:hideMark/>
          </w:tcPr>
          <w:p w14:paraId="368B9E14"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7EB260F6" w14:textId="77777777" w:rsidTr="00CE22E9">
        <w:trPr>
          <w:trHeight w:val="996"/>
        </w:trPr>
        <w:tc>
          <w:tcPr>
            <w:tcW w:w="4390" w:type="dxa"/>
            <w:gridSpan w:val="4"/>
            <w:hideMark/>
          </w:tcPr>
          <w:p w14:paraId="70029AB9" w14:textId="75FD2850" w:rsidR="008246D2" w:rsidRPr="004060E3" w:rsidRDefault="008246D2" w:rsidP="00295CAB">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contar con los accesorios necesarios para su buen funcionamiento.</w:t>
            </w:r>
          </w:p>
        </w:tc>
        <w:tc>
          <w:tcPr>
            <w:tcW w:w="3551" w:type="dxa"/>
            <w:gridSpan w:val="2"/>
            <w:noWrap/>
            <w:hideMark/>
          </w:tcPr>
          <w:p w14:paraId="2EF693F5" w14:textId="577BB3E2"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hideMark/>
          </w:tcPr>
          <w:p w14:paraId="4496F572"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7" w:type="dxa"/>
            <w:hideMark/>
          </w:tcPr>
          <w:p w14:paraId="6E52EF47"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28AEE4E7" w14:textId="77777777" w:rsidTr="00CE22E9">
        <w:trPr>
          <w:trHeight w:val="415"/>
        </w:trPr>
        <w:tc>
          <w:tcPr>
            <w:tcW w:w="4390" w:type="dxa"/>
            <w:gridSpan w:val="4"/>
          </w:tcPr>
          <w:p w14:paraId="03863B76" w14:textId="4725A415" w:rsidR="008246D2" w:rsidRDefault="008246D2" w:rsidP="008246D2">
            <w:pPr>
              <w:shd w:val="clear" w:color="auto" w:fill="FFFFFF"/>
              <w:jc w:val="both"/>
              <w:rPr>
                <w:rFonts w:asciiTheme="minorHAnsi" w:hAnsiTheme="minorHAnsi" w:cstheme="minorHAnsi"/>
                <w:bCs/>
                <w:sz w:val="22"/>
                <w:szCs w:val="22"/>
              </w:rPr>
            </w:pPr>
            <w:r>
              <w:rPr>
                <w:rFonts w:asciiTheme="minorHAnsi" w:hAnsiTheme="minorHAnsi" w:cstheme="minorHAnsi"/>
                <w:b/>
                <w:bCs/>
                <w:sz w:val="22"/>
                <w:szCs w:val="22"/>
              </w:rPr>
              <w:t xml:space="preserve">D. MANUALES </w:t>
            </w:r>
          </w:p>
        </w:tc>
        <w:tc>
          <w:tcPr>
            <w:tcW w:w="5523" w:type="dxa"/>
            <w:gridSpan w:val="4"/>
            <w:noWrap/>
          </w:tcPr>
          <w:p w14:paraId="3A0D3B76"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5C9CE12C" w14:textId="77777777" w:rsidTr="00CE22E9">
        <w:trPr>
          <w:trHeight w:val="850"/>
        </w:trPr>
        <w:tc>
          <w:tcPr>
            <w:tcW w:w="4390" w:type="dxa"/>
            <w:gridSpan w:val="4"/>
          </w:tcPr>
          <w:p w14:paraId="3FA4DBB3" w14:textId="77777777" w:rsidR="00CE22E9" w:rsidRDefault="00CE22E9" w:rsidP="008246D2">
            <w:pPr>
              <w:shd w:val="clear" w:color="auto" w:fill="FFFFFF"/>
              <w:jc w:val="both"/>
              <w:rPr>
                <w:rFonts w:asciiTheme="minorHAnsi" w:hAnsiTheme="minorHAnsi" w:cstheme="minorHAnsi"/>
                <w:sz w:val="22"/>
                <w:szCs w:val="22"/>
              </w:rPr>
            </w:pPr>
          </w:p>
          <w:p w14:paraId="2141E1AF" w14:textId="245A84C9" w:rsidR="008246D2" w:rsidRPr="008246D2" w:rsidRDefault="008246D2" w:rsidP="008246D2">
            <w:pPr>
              <w:shd w:val="clear" w:color="auto" w:fill="FFFFFF"/>
              <w:jc w:val="both"/>
              <w:rPr>
                <w:rFonts w:asciiTheme="minorHAnsi" w:hAnsiTheme="minorHAnsi" w:cstheme="minorHAnsi"/>
                <w:sz w:val="22"/>
                <w:szCs w:val="22"/>
              </w:rPr>
            </w:pPr>
            <w:r w:rsidRPr="008246D2">
              <w:rPr>
                <w:rFonts w:asciiTheme="minorHAnsi" w:hAnsiTheme="minorHAnsi" w:cstheme="minorHAnsi"/>
                <w:sz w:val="22"/>
                <w:szCs w:val="22"/>
              </w:rPr>
              <w:t>Manual de usuario en español</w:t>
            </w:r>
          </w:p>
        </w:tc>
        <w:tc>
          <w:tcPr>
            <w:tcW w:w="3551" w:type="dxa"/>
            <w:gridSpan w:val="2"/>
            <w:noWrap/>
          </w:tcPr>
          <w:p w14:paraId="777BCBD7" w14:textId="5046A648" w:rsidR="008246D2" w:rsidRPr="004060E3"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6347EC11"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7" w:type="dxa"/>
          </w:tcPr>
          <w:p w14:paraId="593836D8"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0B65D431" w14:textId="77777777" w:rsidTr="00CE22E9">
        <w:trPr>
          <w:trHeight w:val="689"/>
        </w:trPr>
        <w:tc>
          <w:tcPr>
            <w:tcW w:w="4390" w:type="dxa"/>
            <w:gridSpan w:val="4"/>
          </w:tcPr>
          <w:p w14:paraId="13ECF3B4" w14:textId="492A814E" w:rsidR="008246D2" w:rsidRPr="008246D2"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 DOCUMENTOS A ENTREGARSE CON LA PROPUESTA</w:t>
            </w:r>
          </w:p>
        </w:tc>
        <w:tc>
          <w:tcPr>
            <w:tcW w:w="5523" w:type="dxa"/>
            <w:gridSpan w:val="4"/>
            <w:noWrap/>
          </w:tcPr>
          <w:p w14:paraId="3821FFF9"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6F6971BE" w14:textId="77777777" w:rsidTr="00CE22E9">
        <w:trPr>
          <w:trHeight w:val="1001"/>
        </w:trPr>
        <w:tc>
          <w:tcPr>
            <w:tcW w:w="4390" w:type="dxa"/>
            <w:gridSpan w:val="4"/>
          </w:tcPr>
          <w:p w14:paraId="7EDFF7B7" w14:textId="328D4336" w:rsidR="008246D2" w:rsidRPr="008246D2" w:rsidRDefault="00CE22E9"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D</w:t>
            </w:r>
            <w:r w:rsidR="008246D2">
              <w:rPr>
                <w:rFonts w:asciiTheme="minorHAnsi" w:hAnsiTheme="minorHAnsi" w:cstheme="minorHAnsi"/>
                <w:sz w:val="22"/>
                <w:szCs w:val="22"/>
              </w:rPr>
              <w:t>atos técnicos que respalden el cumplimiento a las especificaciones técnicas.</w:t>
            </w:r>
          </w:p>
        </w:tc>
        <w:tc>
          <w:tcPr>
            <w:tcW w:w="3551" w:type="dxa"/>
            <w:gridSpan w:val="2"/>
            <w:noWrap/>
          </w:tcPr>
          <w:p w14:paraId="712F2F19" w14:textId="45BC2BDE" w:rsidR="008246D2" w:rsidRPr="004060E3"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3A2EC998"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7" w:type="dxa"/>
          </w:tcPr>
          <w:p w14:paraId="2FF89B45"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085C3AE0" w14:textId="77777777" w:rsidTr="00CE22E9">
        <w:trPr>
          <w:trHeight w:val="402"/>
        </w:trPr>
        <w:tc>
          <w:tcPr>
            <w:tcW w:w="4390" w:type="dxa"/>
            <w:gridSpan w:val="4"/>
          </w:tcPr>
          <w:p w14:paraId="03F7F3DB" w14:textId="17F577CE" w:rsidR="008246D2" w:rsidRPr="008246D2"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 GARANTIAS</w:t>
            </w:r>
          </w:p>
        </w:tc>
        <w:tc>
          <w:tcPr>
            <w:tcW w:w="5523" w:type="dxa"/>
            <w:gridSpan w:val="4"/>
            <w:noWrap/>
          </w:tcPr>
          <w:p w14:paraId="63211CD6"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26A225A2" w14:textId="77777777" w:rsidTr="00CE22E9">
        <w:trPr>
          <w:trHeight w:val="1429"/>
        </w:trPr>
        <w:tc>
          <w:tcPr>
            <w:tcW w:w="4390" w:type="dxa"/>
            <w:gridSpan w:val="4"/>
          </w:tcPr>
          <w:p w14:paraId="2CE58AE2" w14:textId="77777777" w:rsidR="008246D2" w:rsidRDefault="008708E4" w:rsidP="008708E4">
            <w:pPr>
              <w:jc w:val="both"/>
              <w:rPr>
                <w:rFonts w:asciiTheme="minorHAnsi" w:hAnsiTheme="minorHAnsi" w:cstheme="minorHAnsi"/>
                <w:bCs/>
                <w:sz w:val="22"/>
                <w:szCs w:val="22"/>
              </w:rPr>
            </w:pPr>
            <w:r>
              <w:rPr>
                <w:rFonts w:asciiTheme="minorHAnsi" w:hAnsiTheme="minorHAnsi" w:cstheme="minorHAnsi"/>
                <w:bCs/>
                <w:sz w:val="22"/>
                <w:szCs w:val="22"/>
              </w:rPr>
              <w:t xml:space="preserve">Debe establecer en este punto si se ofrece garantía técnica como: del fabricante, del </w:t>
            </w:r>
            <w:r w:rsidR="008428F0">
              <w:rPr>
                <w:rFonts w:asciiTheme="minorHAnsi" w:hAnsiTheme="minorHAnsi" w:cstheme="minorHAnsi"/>
                <w:bCs/>
                <w:sz w:val="22"/>
                <w:szCs w:val="22"/>
              </w:rPr>
              <w:t>funcionamiento</w:t>
            </w:r>
            <w:r w:rsidR="00CE22E9">
              <w:rPr>
                <w:rFonts w:asciiTheme="minorHAnsi" w:hAnsiTheme="minorHAnsi" w:cstheme="minorHAnsi"/>
                <w:bCs/>
                <w:sz w:val="22"/>
                <w:szCs w:val="22"/>
              </w:rPr>
              <w:t>.</w:t>
            </w:r>
          </w:p>
          <w:p w14:paraId="16637041" w14:textId="77777777" w:rsidR="00CE22E9" w:rsidRDefault="00CE22E9" w:rsidP="008708E4">
            <w:pPr>
              <w:jc w:val="both"/>
              <w:rPr>
                <w:rFonts w:asciiTheme="minorHAnsi" w:hAnsiTheme="minorHAnsi" w:cstheme="minorHAnsi"/>
                <w:bCs/>
                <w:sz w:val="22"/>
                <w:szCs w:val="22"/>
              </w:rPr>
            </w:pPr>
          </w:p>
          <w:p w14:paraId="54A38252" w14:textId="77777777" w:rsidR="00CE22E9" w:rsidRDefault="00CE22E9" w:rsidP="008708E4">
            <w:pPr>
              <w:jc w:val="both"/>
              <w:rPr>
                <w:rFonts w:asciiTheme="minorHAnsi" w:hAnsiTheme="minorHAnsi" w:cstheme="minorHAnsi"/>
                <w:bCs/>
                <w:sz w:val="22"/>
                <w:szCs w:val="22"/>
              </w:rPr>
            </w:pPr>
          </w:p>
          <w:p w14:paraId="582FB705" w14:textId="77777777" w:rsidR="00CE22E9" w:rsidRDefault="00CE22E9" w:rsidP="008708E4">
            <w:pPr>
              <w:jc w:val="both"/>
              <w:rPr>
                <w:rFonts w:asciiTheme="minorHAnsi" w:hAnsiTheme="minorHAnsi" w:cstheme="minorHAnsi"/>
                <w:bCs/>
                <w:sz w:val="22"/>
                <w:szCs w:val="22"/>
              </w:rPr>
            </w:pPr>
          </w:p>
          <w:p w14:paraId="618B84DF" w14:textId="1FCB6007" w:rsidR="00CE22E9" w:rsidRPr="005F61E1" w:rsidRDefault="00CE22E9" w:rsidP="008708E4">
            <w:pPr>
              <w:jc w:val="both"/>
              <w:rPr>
                <w:rFonts w:asciiTheme="minorHAnsi" w:hAnsiTheme="minorHAnsi" w:cstheme="minorHAnsi"/>
                <w:bCs/>
                <w:sz w:val="22"/>
                <w:szCs w:val="22"/>
              </w:rPr>
            </w:pPr>
          </w:p>
        </w:tc>
        <w:tc>
          <w:tcPr>
            <w:tcW w:w="3551" w:type="dxa"/>
            <w:gridSpan w:val="2"/>
            <w:noWrap/>
          </w:tcPr>
          <w:p w14:paraId="407549B6" w14:textId="664877C5" w:rsidR="008246D2" w:rsidRPr="004060E3"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6E9997C4"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7" w:type="dxa"/>
          </w:tcPr>
          <w:p w14:paraId="15603371"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542404" w:rsidRPr="00542404" w14:paraId="38314B94" w14:textId="77777777" w:rsidTr="00CE22E9">
        <w:trPr>
          <w:trHeight w:val="386"/>
        </w:trPr>
        <w:tc>
          <w:tcPr>
            <w:tcW w:w="4390" w:type="dxa"/>
            <w:gridSpan w:val="4"/>
          </w:tcPr>
          <w:p w14:paraId="50CE20A6" w14:textId="0BEE2B46" w:rsidR="00542404" w:rsidRPr="00542404" w:rsidRDefault="00542404"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G. PLAZO DE ENTREGA</w:t>
            </w:r>
          </w:p>
        </w:tc>
        <w:tc>
          <w:tcPr>
            <w:tcW w:w="5523" w:type="dxa"/>
            <w:gridSpan w:val="4"/>
            <w:noWrap/>
          </w:tcPr>
          <w:p w14:paraId="43EEB8B8" w14:textId="77777777" w:rsidR="00542404" w:rsidRPr="00542404" w:rsidRDefault="00542404" w:rsidP="008246D2">
            <w:pPr>
              <w:shd w:val="clear" w:color="auto" w:fill="FFFFFF"/>
              <w:jc w:val="both"/>
              <w:rPr>
                <w:rFonts w:asciiTheme="minorHAnsi" w:hAnsiTheme="minorHAnsi" w:cstheme="minorHAnsi"/>
                <w:b/>
                <w:bCs/>
                <w:sz w:val="22"/>
                <w:szCs w:val="22"/>
              </w:rPr>
            </w:pPr>
          </w:p>
        </w:tc>
      </w:tr>
      <w:tr w:rsidR="00542404" w:rsidRPr="00542404" w14:paraId="79C349F5" w14:textId="77777777" w:rsidTr="00CE22E9">
        <w:trPr>
          <w:trHeight w:val="1126"/>
        </w:trPr>
        <w:tc>
          <w:tcPr>
            <w:tcW w:w="4390" w:type="dxa"/>
            <w:gridSpan w:val="4"/>
          </w:tcPr>
          <w:p w14:paraId="5FCED9BF" w14:textId="5781EF55" w:rsidR="00542404" w:rsidRPr="00542404" w:rsidRDefault="00542404"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tiempo de entrega e instalación no podrá superar los 1</w:t>
            </w:r>
            <w:r w:rsidR="008428F0">
              <w:rPr>
                <w:rFonts w:asciiTheme="minorHAnsi" w:hAnsiTheme="minorHAnsi" w:cstheme="minorHAnsi"/>
                <w:sz w:val="22"/>
                <w:szCs w:val="22"/>
              </w:rPr>
              <w:t>4</w:t>
            </w:r>
            <w:r>
              <w:rPr>
                <w:rFonts w:asciiTheme="minorHAnsi" w:hAnsiTheme="minorHAnsi" w:cstheme="minorHAnsi"/>
                <w:sz w:val="22"/>
                <w:szCs w:val="22"/>
              </w:rPr>
              <w:t xml:space="preserve"> días calendario a partir de la firma de la orden de compra.</w:t>
            </w:r>
          </w:p>
        </w:tc>
        <w:tc>
          <w:tcPr>
            <w:tcW w:w="3551" w:type="dxa"/>
            <w:gridSpan w:val="2"/>
            <w:noWrap/>
          </w:tcPr>
          <w:p w14:paraId="1D84629C" w14:textId="77E4B93C" w:rsidR="00542404" w:rsidRPr="00542404"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7AC7B590"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7" w:type="dxa"/>
          </w:tcPr>
          <w:p w14:paraId="5A8D4CAC" w14:textId="77777777" w:rsidR="00542404" w:rsidRPr="00542404" w:rsidRDefault="00542404" w:rsidP="008246D2">
            <w:pPr>
              <w:shd w:val="clear" w:color="auto" w:fill="FFFFFF"/>
              <w:jc w:val="both"/>
              <w:rPr>
                <w:rFonts w:asciiTheme="minorHAnsi" w:hAnsiTheme="minorHAnsi" w:cstheme="minorHAnsi"/>
                <w:b/>
                <w:bCs/>
                <w:sz w:val="22"/>
                <w:szCs w:val="22"/>
              </w:rPr>
            </w:pPr>
          </w:p>
        </w:tc>
      </w:tr>
      <w:tr w:rsidR="00542404" w:rsidRPr="00542404" w14:paraId="10DE7F29" w14:textId="77777777" w:rsidTr="00CE22E9">
        <w:trPr>
          <w:trHeight w:val="1256"/>
        </w:trPr>
        <w:tc>
          <w:tcPr>
            <w:tcW w:w="4390" w:type="dxa"/>
            <w:gridSpan w:val="4"/>
          </w:tcPr>
          <w:p w14:paraId="055AF493" w14:textId="2E77F742" w:rsidR="00542404" w:rsidRDefault="00542404"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proponente deberá realizar la instalación, puesta en marcha y prueba de funcionamiento del equipo para la recepción final.</w:t>
            </w:r>
          </w:p>
        </w:tc>
        <w:tc>
          <w:tcPr>
            <w:tcW w:w="3551" w:type="dxa"/>
            <w:gridSpan w:val="2"/>
            <w:noWrap/>
          </w:tcPr>
          <w:p w14:paraId="0D654D93" w14:textId="1D115E35" w:rsidR="00542404" w:rsidRPr="00542404"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025DAD4A"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7" w:type="dxa"/>
          </w:tcPr>
          <w:p w14:paraId="5ECD9BCA" w14:textId="77777777" w:rsidR="00542404" w:rsidRPr="00542404" w:rsidRDefault="00542404" w:rsidP="008246D2">
            <w:pPr>
              <w:shd w:val="clear" w:color="auto" w:fill="FFFFFF"/>
              <w:jc w:val="both"/>
              <w:rPr>
                <w:rFonts w:asciiTheme="minorHAnsi" w:hAnsiTheme="minorHAnsi" w:cstheme="minorHAnsi"/>
                <w:b/>
                <w:bCs/>
                <w:sz w:val="22"/>
                <w:szCs w:val="22"/>
              </w:rPr>
            </w:pPr>
          </w:p>
        </w:tc>
      </w:tr>
      <w:bookmarkEnd w:id="81"/>
    </w:tbl>
    <w:p w14:paraId="50B128ED" w14:textId="77777777" w:rsidR="00CE22E9" w:rsidRDefault="00CE22E9" w:rsidP="00CA7C04">
      <w:pPr>
        <w:shd w:val="clear" w:color="auto" w:fill="FFFFFF"/>
        <w:jc w:val="center"/>
        <w:rPr>
          <w:rFonts w:asciiTheme="minorHAnsi" w:hAnsiTheme="minorHAnsi" w:cstheme="minorHAnsi"/>
          <w:bCs/>
        </w:rPr>
      </w:pPr>
    </w:p>
    <w:p w14:paraId="295BC0E7" w14:textId="77777777" w:rsidR="00CE22E9" w:rsidRDefault="00CE22E9" w:rsidP="00CA7C04">
      <w:pPr>
        <w:shd w:val="clear" w:color="auto" w:fill="FFFFFF"/>
        <w:jc w:val="center"/>
        <w:rPr>
          <w:rFonts w:asciiTheme="minorHAnsi" w:hAnsiTheme="minorHAnsi" w:cstheme="minorHAnsi"/>
          <w:bCs/>
        </w:rPr>
      </w:pPr>
    </w:p>
    <w:p w14:paraId="27BE202D" w14:textId="377BF46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margin" w:tblpY="566"/>
        <w:tblW w:w="9918" w:type="dxa"/>
        <w:tblCellMar>
          <w:left w:w="70" w:type="dxa"/>
          <w:right w:w="70" w:type="dxa"/>
        </w:tblCellMar>
        <w:tblLook w:val="04A0" w:firstRow="1" w:lastRow="0" w:firstColumn="1" w:lastColumn="0" w:noHBand="0" w:noVBand="1"/>
      </w:tblPr>
      <w:tblGrid>
        <w:gridCol w:w="514"/>
        <w:gridCol w:w="218"/>
        <w:gridCol w:w="218"/>
        <w:gridCol w:w="3941"/>
        <w:gridCol w:w="657"/>
        <w:gridCol w:w="708"/>
        <w:gridCol w:w="1824"/>
        <w:gridCol w:w="1838"/>
      </w:tblGrid>
      <w:tr w:rsidR="0061606D" w:rsidRPr="0061606D" w14:paraId="71D4E16A" w14:textId="77777777" w:rsidTr="00CE22E9">
        <w:trPr>
          <w:trHeight w:val="423"/>
        </w:trPr>
        <w:tc>
          <w:tcPr>
            <w:tcW w:w="4891" w:type="dxa"/>
            <w:gridSpan w:val="4"/>
            <w:tcBorders>
              <w:top w:val="nil"/>
              <w:bottom w:val="nil"/>
              <w:right w:val="single" w:sz="4" w:space="0" w:color="auto"/>
            </w:tcBorders>
            <w:noWrap/>
            <w:vAlign w:val="center"/>
            <w:hideMark/>
          </w:tcPr>
          <w:p w14:paraId="56C4BD09"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5027" w:type="dxa"/>
            <w:gridSpan w:val="4"/>
            <w:tcBorders>
              <w:top w:val="single" w:sz="4" w:space="0" w:color="auto"/>
              <w:left w:val="single" w:sz="4" w:space="0" w:color="auto"/>
              <w:bottom w:val="single" w:sz="4" w:space="0" w:color="auto"/>
              <w:right w:val="single" w:sz="4" w:space="0" w:color="000000"/>
            </w:tcBorders>
            <w:noWrap/>
            <w:vAlign w:val="center"/>
            <w:hideMark/>
          </w:tcPr>
          <w:p w14:paraId="5494F702"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3343C2">
        <w:trPr>
          <w:trHeight w:val="167"/>
        </w:trPr>
        <w:tc>
          <w:tcPr>
            <w:tcW w:w="514" w:type="dxa"/>
            <w:tcBorders>
              <w:top w:val="nil"/>
              <w:bottom w:val="nil"/>
              <w:right w:val="nil"/>
            </w:tcBorders>
            <w:noWrap/>
            <w:vAlign w:val="center"/>
            <w:hideMark/>
          </w:tcPr>
          <w:p w14:paraId="0ED8899C"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18" w:type="dxa"/>
            <w:tcBorders>
              <w:top w:val="nil"/>
              <w:left w:val="nil"/>
              <w:bottom w:val="nil"/>
              <w:right w:val="nil"/>
            </w:tcBorders>
            <w:noWrap/>
            <w:vAlign w:val="center"/>
            <w:hideMark/>
          </w:tcPr>
          <w:p w14:paraId="2423E0F1" w14:textId="77777777" w:rsidR="0061606D" w:rsidRPr="0061606D" w:rsidRDefault="0061606D" w:rsidP="00CD72C3">
            <w:pPr>
              <w:jc w:val="right"/>
              <w:rPr>
                <w:rFonts w:asciiTheme="minorHAnsi" w:hAnsiTheme="minorHAnsi" w:cstheme="minorHAnsi"/>
                <w:lang w:val="es-BO" w:eastAsia="es-BO"/>
              </w:rPr>
            </w:pPr>
          </w:p>
        </w:tc>
        <w:tc>
          <w:tcPr>
            <w:tcW w:w="218" w:type="dxa"/>
            <w:tcBorders>
              <w:top w:val="nil"/>
              <w:left w:val="nil"/>
              <w:bottom w:val="nil"/>
              <w:right w:val="nil"/>
            </w:tcBorders>
            <w:noWrap/>
            <w:vAlign w:val="center"/>
            <w:hideMark/>
          </w:tcPr>
          <w:p w14:paraId="0F794B08" w14:textId="77777777" w:rsidR="0061606D" w:rsidRPr="0061606D" w:rsidRDefault="0061606D" w:rsidP="00CD72C3">
            <w:pPr>
              <w:jc w:val="right"/>
              <w:rPr>
                <w:rFonts w:asciiTheme="minorHAnsi" w:hAnsiTheme="minorHAnsi" w:cstheme="minorHAnsi"/>
                <w:lang w:val="es-BO" w:eastAsia="es-BO"/>
              </w:rPr>
            </w:pPr>
          </w:p>
        </w:tc>
        <w:tc>
          <w:tcPr>
            <w:tcW w:w="3941" w:type="dxa"/>
            <w:tcBorders>
              <w:top w:val="nil"/>
              <w:left w:val="nil"/>
              <w:bottom w:val="nil"/>
              <w:right w:val="nil"/>
            </w:tcBorders>
            <w:noWrap/>
            <w:vAlign w:val="center"/>
            <w:hideMark/>
          </w:tcPr>
          <w:p w14:paraId="3B401E57" w14:textId="77777777" w:rsidR="0061606D" w:rsidRPr="0061606D" w:rsidRDefault="0061606D" w:rsidP="00CD72C3">
            <w:pPr>
              <w:jc w:val="right"/>
              <w:rPr>
                <w:rFonts w:asciiTheme="minorHAnsi" w:hAnsiTheme="minorHAnsi" w:cstheme="minorHAnsi"/>
                <w:lang w:val="es-BO" w:eastAsia="es-BO"/>
              </w:rPr>
            </w:pPr>
          </w:p>
        </w:tc>
        <w:tc>
          <w:tcPr>
            <w:tcW w:w="657" w:type="dxa"/>
            <w:tcBorders>
              <w:top w:val="nil"/>
              <w:left w:val="nil"/>
              <w:bottom w:val="nil"/>
              <w:right w:val="nil"/>
            </w:tcBorders>
            <w:noWrap/>
            <w:vAlign w:val="center"/>
            <w:hideMark/>
          </w:tcPr>
          <w:p w14:paraId="25D8BE6F" w14:textId="77777777" w:rsidR="0061606D" w:rsidRPr="0061606D" w:rsidRDefault="0061606D" w:rsidP="00CD72C3">
            <w:pPr>
              <w:jc w:val="right"/>
              <w:rPr>
                <w:rFonts w:asciiTheme="minorHAnsi" w:hAnsiTheme="minorHAnsi" w:cstheme="minorHAnsi"/>
                <w:lang w:val="es-BO" w:eastAsia="es-BO"/>
              </w:rPr>
            </w:pPr>
          </w:p>
        </w:tc>
        <w:tc>
          <w:tcPr>
            <w:tcW w:w="708" w:type="dxa"/>
            <w:tcBorders>
              <w:top w:val="nil"/>
              <w:left w:val="nil"/>
              <w:bottom w:val="nil"/>
              <w:right w:val="nil"/>
            </w:tcBorders>
            <w:noWrap/>
            <w:vAlign w:val="center"/>
            <w:hideMark/>
          </w:tcPr>
          <w:p w14:paraId="070E5F1A" w14:textId="77777777" w:rsidR="0061606D" w:rsidRPr="0061606D" w:rsidRDefault="0061606D" w:rsidP="00CD72C3">
            <w:pPr>
              <w:rPr>
                <w:rFonts w:asciiTheme="minorHAnsi" w:hAnsiTheme="minorHAnsi" w:cstheme="minorHAnsi"/>
                <w:lang w:val="es-BO" w:eastAsia="es-BO"/>
              </w:rPr>
            </w:pPr>
          </w:p>
        </w:tc>
        <w:tc>
          <w:tcPr>
            <w:tcW w:w="1824" w:type="dxa"/>
            <w:tcBorders>
              <w:top w:val="nil"/>
              <w:left w:val="nil"/>
              <w:bottom w:val="nil"/>
              <w:right w:val="nil"/>
            </w:tcBorders>
            <w:noWrap/>
            <w:vAlign w:val="center"/>
            <w:hideMark/>
          </w:tcPr>
          <w:p w14:paraId="4D631374" w14:textId="77777777" w:rsidR="0061606D" w:rsidRPr="0061606D" w:rsidRDefault="0061606D" w:rsidP="00CD72C3">
            <w:pPr>
              <w:rPr>
                <w:rFonts w:asciiTheme="minorHAnsi" w:hAnsiTheme="minorHAnsi" w:cstheme="minorHAnsi"/>
                <w:lang w:val="es-BO" w:eastAsia="es-BO"/>
              </w:rPr>
            </w:pPr>
          </w:p>
        </w:tc>
        <w:tc>
          <w:tcPr>
            <w:tcW w:w="1838" w:type="dxa"/>
            <w:tcBorders>
              <w:top w:val="nil"/>
              <w:left w:val="nil"/>
              <w:bottom w:val="nil"/>
              <w:right w:val="nil"/>
            </w:tcBorders>
            <w:noWrap/>
            <w:vAlign w:val="center"/>
            <w:hideMark/>
          </w:tcPr>
          <w:p w14:paraId="6CEE2D05" w14:textId="77777777" w:rsidR="0061606D" w:rsidRPr="0061606D" w:rsidRDefault="0061606D" w:rsidP="00CD72C3">
            <w:pPr>
              <w:rPr>
                <w:rFonts w:asciiTheme="minorHAnsi" w:hAnsiTheme="minorHAnsi" w:cstheme="minorHAnsi"/>
                <w:lang w:val="es-BO" w:eastAsia="es-BO"/>
              </w:rPr>
            </w:pPr>
          </w:p>
        </w:tc>
      </w:tr>
      <w:tr w:rsidR="0061606D" w:rsidRPr="001430C8" w14:paraId="4FB8CBD0" w14:textId="77777777" w:rsidTr="00CE22E9">
        <w:trPr>
          <w:trHeight w:val="588"/>
        </w:trPr>
        <w:tc>
          <w:tcPr>
            <w:tcW w:w="514" w:type="dxa"/>
            <w:tcBorders>
              <w:top w:val="nil"/>
              <w:bottom w:val="nil"/>
              <w:right w:val="nil"/>
            </w:tcBorders>
            <w:noWrap/>
            <w:vAlign w:val="center"/>
            <w:hideMark/>
          </w:tcPr>
          <w:p w14:paraId="65C1C04C"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18" w:type="dxa"/>
            <w:tcBorders>
              <w:top w:val="nil"/>
              <w:left w:val="nil"/>
              <w:bottom w:val="nil"/>
              <w:right w:val="nil"/>
            </w:tcBorders>
            <w:noWrap/>
            <w:vAlign w:val="center"/>
            <w:hideMark/>
          </w:tcPr>
          <w:p w14:paraId="54FAFDAC" w14:textId="77777777" w:rsidR="0061606D" w:rsidRPr="0061606D" w:rsidRDefault="0061606D" w:rsidP="00CD72C3">
            <w:pPr>
              <w:rPr>
                <w:rFonts w:asciiTheme="minorHAnsi" w:hAnsiTheme="minorHAnsi" w:cstheme="minorHAnsi"/>
                <w:lang w:val="es-BO" w:eastAsia="es-BO"/>
              </w:rPr>
            </w:pPr>
          </w:p>
        </w:tc>
        <w:tc>
          <w:tcPr>
            <w:tcW w:w="218" w:type="dxa"/>
            <w:tcBorders>
              <w:top w:val="nil"/>
              <w:left w:val="nil"/>
              <w:bottom w:val="nil"/>
              <w:right w:val="nil"/>
            </w:tcBorders>
            <w:noWrap/>
            <w:vAlign w:val="center"/>
            <w:hideMark/>
          </w:tcPr>
          <w:p w14:paraId="3BE29610" w14:textId="77777777" w:rsidR="0061606D" w:rsidRPr="0061606D" w:rsidRDefault="0061606D" w:rsidP="00CD72C3">
            <w:pPr>
              <w:rPr>
                <w:rFonts w:asciiTheme="minorHAnsi" w:hAnsiTheme="minorHAnsi" w:cstheme="minorHAnsi"/>
                <w:lang w:val="es-BO" w:eastAsia="es-BO"/>
              </w:rPr>
            </w:pPr>
          </w:p>
        </w:tc>
        <w:tc>
          <w:tcPr>
            <w:tcW w:w="3941" w:type="dxa"/>
            <w:tcBorders>
              <w:top w:val="single" w:sz="4" w:space="0" w:color="auto"/>
              <w:left w:val="single" w:sz="4" w:space="0" w:color="auto"/>
              <w:bottom w:val="single" w:sz="4" w:space="0" w:color="auto"/>
              <w:right w:val="single" w:sz="4" w:space="0" w:color="auto"/>
            </w:tcBorders>
            <w:noWrap/>
            <w:vAlign w:val="center"/>
            <w:hideMark/>
          </w:tcPr>
          <w:p w14:paraId="7EA3B0D6" w14:textId="14AD405F" w:rsidR="0061606D" w:rsidRPr="0061606D" w:rsidRDefault="00E72F7C" w:rsidP="00CD72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Sucre</w:t>
            </w:r>
          </w:p>
        </w:tc>
        <w:tc>
          <w:tcPr>
            <w:tcW w:w="657" w:type="dxa"/>
            <w:tcBorders>
              <w:top w:val="single" w:sz="4" w:space="0" w:color="auto"/>
              <w:left w:val="nil"/>
              <w:bottom w:val="single" w:sz="4" w:space="0" w:color="auto"/>
              <w:right w:val="nil"/>
            </w:tcBorders>
            <w:noWrap/>
            <w:vAlign w:val="center"/>
            <w:hideMark/>
          </w:tcPr>
          <w:p w14:paraId="68C3F77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0F904C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1824" w:type="dxa"/>
            <w:tcBorders>
              <w:top w:val="single" w:sz="4" w:space="0" w:color="auto"/>
              <w:left w:val="nil"/>
              <w:bottom w:val="single" w:sz="4" w:space="0" w:color="auto"/>
              <w:right w:val="nil"/>
            </w:tcBorders>
            <w:noWrap/>
            <w:vAlign w:val="center"/>
            <w:hideMark/>
          </w:tcPr>
          <w:p w14:paraId="2C38B510" w14:textId="16CA0537" w:rsidR="0061606D" w:rsidRPr="0061606D" w:rsidRDefault="0061606D" w:rsidP="00CD72C3">
            <w:pPr>
              <w:jc w:val="center"/>
              <w:rPr>
                <w:rFonts w:asciiTheme="minorHAnsi" w:hAnsiTheme="minorHAnsi" w:cstheme="minorHAnsi"/>
                <w:b/>
                <w:bCs/>
                <w:sz w:val="22"/>
                <w:szCs w:val="22"/>
                <w:lang w:val="es-BO" w:eastAsia="es-BO"/>
              </w:rPr>
            </w:pP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1686E2D5" w14:textId="5A541230"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851AFB">
              <w:rPr>
                <w:rFonts w:asciiTheme="minorHAnsi" w:hAnsiTheme="minorHAnsi" w:cstheme="minorHAnsi"/>
                <w:b/>
                <w:bCs/>
                <w:sz w:val="22"/>
                <w:szCs w:val="22"/>
                <w:lang w:val="es-BO" w:eastAsia="es-BO"/>
              </w:rPr>
              <w:t>5</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6FC9FC6A" w14:textId="0DE3A575"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29B8893C" w:rsidR="0061606D" w:rsidRDefault="0061606D" w:rsidP="0061606D">
      <w:pPr>
        <w:shd w:val="clear" w:color="auto" w:fill="FFFFFF"/>
        <w:rPr>
          <w:rFonts w:asciiTheme="minorHAnsi" w:hAnsiTheme="minorHAnsi" w:cstheme="minorHAnsi"/>
          <w:bCs/>
          <w:sz w:val="22"/>
          <w:szCs w:val="22"/>
        </w:rPr>
      </w:pPr>
    </w:p>
    <w:p w14:paraId="277592D2" w14:textId="77777777" w:rsidR="00CE22E9" w:rsidRPr="001430C8" w:rsidRDefault="00CE22E9"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43F73F8E" w14:textId="748771A4" w:rsidR="0054677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72458989" w14:textId="77777777" w:rsidR="001430C8" w:rsidRDefault="001430C8" w:rsidP="0061606D">
      <w:pPr>
        <w:shd w:val="clear" w:color="auto" w:fill="FFFFFF"/>
        <w:rPr>
          <w:rFonts w:asciiTheme="minorHAnsi" w:hAnsiTheme="minorHAnsi" w:cstheme="minorHAnsi"/>
          <w:bCs/>
          <w:sz w:val="22"/>
          <w:szCs w:val="22"/>
        </w:rPr>
      </w:pPr>
    </w:p>
    <w:p w14:paraId="6E2F44E1" w14:textId="77777777" w:rsidR="00682044" w:rsidRDefault="00682044" w:rsidP="001430C8">
      <w:pPr>
        <w:spacing w:after="160" w:line="259" w:lineRule="auto"/>
        <w:jc w:val="center"/>
        <w:rPr>
          <w:rFonts w:asciiTheme="minorHAnsi" w:hAnsiTheme="minorHAnsi" w:cstheme="minorHAnsi"/>
          <w:b/>
          <w:sz w:val="22"/>
          <w:szCs w:val="22"/>
        </w:rPr>
      </w:pPr>
    </w:p>
    <w:p w14:paraId="4EA8949D" w14:textId="77777777" w:rsidR="003343C2" w:rsidRDefault="003343C2" w:rsidP="001430C8">
      <w:pPr>
        <w:spacing w:after="160" w:line="259" w:lineRule="auto"/>
        <w:jc w:val="center"/>
        <w:rPr>
          <w:rFonts w:asciiTheme="minorHAnsi" w:hAnsiTheme="minorHAnsi" w:cstheme="minorHAnsi"/>
          <w:b/>
          <w:sz w:val="22"/>
          <w:szCs w:val="22"/>
        </w:rPr>
      </w:pPr>
    </w:p>
    <w:p w14:paraId="013FB74F" w14:textId="77777777" w:rsidR="003343C2" w:rsidRDefault="003343C2" w:rsidP="001430C8">
      <w:pPr>
        <w:spacing w:after="160" w:line="259" w:lineRule="auto"/>
        <w:jc w:val="center"/>
        <w:rPr>
          <w:rFonts w:asciiTheme="minorHAnsi" w:hAnsiTheme="minorHAnsi" w:cstheme="minorHAnsi"/>
          <w:b/>
          <w:sz w:val="22"/>
          <w:szCs w:val="22"/>
        </w:rPr>
      </w:pPr>
    </w:p>
    <w:p w14:paraId="1632082B" w14:textId="77777777" w:rsidR="008428F0" w:rsidRDefault="008428F0" w:rsidP="00022A40">
      <w:pPr>
        <w:spacing w:after="160" w:line="259" w:lineRule="auto"/>
        <w:jc w:val="center"/>
        <w:rPr>
          <w:rFonts w:asciiTheme="minorHAnsi" w:hAnsiTheme="minorHAnsi" w:cstheme="minorHAnsi"/>
          <w:b/>
          <w:sz w:val="22"/>
          <w:szCs w:val="22"/>
        </w:rPr>
      </w:pPr>
    </w:p>
    <w:p w14:paraId="1F7C5532" w14:textId="77777777" w:rsidR="008428F0" w:rsidRDefault="008428F0" w:rsidP="00022A40">
      <w:pPr>
        <w:spacing w:after="160" w:line="259" w:lineRule="auto"/>
        <w:jc w:val="center"/>
        <w:rPr>
          <w:rFonts w:asciiTheme="minorHAnsi" w:hAnsiTheme="minorHAnsi" w:cstheme="minorHAnsi"/>
          <w:b/>
          <w:sz w:val="22"/>
          <w:szCs w:val="22"/>
        </w:rPr>
      </w:pPr>
    </w:p>
    <w:p w14:paraId="5E99D554" w14:textId="77777777" w:rsidR="008428F0" w:rsidRDefault="008428F0" w:rsidP="00022A40">
      <w:pPr>
        <w:spacing w:after="160" w:line="259" w:lineRule="auto"/>
        <w:jc w:val="center"/>
        <w:rPr>
          <w:rFonts w:asciiTheme="minorHAnsi" w:hAnsiTheme="minorHAnsi" w:cstheme="minorHAnsi"/>
          <w:b/>
          <w:sz w:val="22"/>
          <w:szCs w:val="22"/>
        </w:rPr>
      </w:pPr>
    </w:p>
    <w:p w14:paraId="7E3ADF24" w14:textId="77777777" w:rsidR="008428F0" w:rsidRDefault="008428F0" w:rsidP="00022A40">
      <w:pPr>
        <w:spacing w:after="160" w:line="259" w:lineRule="auto"/>
        <w:jc w:val="center"/>
        <w:rPr>
          <w:rFonts w:asciiTheme="minorHAnsi" w:hAnsiTheme="minorHAnsi" w:cstheme="minorHAnsi"/>
          <w:b/>
          <w:sz w:val="22"/>
          <w:szCs w:val="22"/>
        </w:rPr>
      </w:pPr>
    </w:p>
    <w:p w14:paraId="1EB4AE83" w14:textId="77777777" w:rsidR="008428F0" w:rsidRDefault="008428F0" w:rsidP="00022A40">
      <w:pPr>
        <w:spacing w:after="160" w:line="259" w:lineRule="auto"/>
        <w:jc w:val="center"/>
        <w:rPr>
          <w:rFonts w:asciiTheme="minorHAnsi" w:hAnsiTheme="minorHAnsi" w:cstheme="minorHAnsi"/>
          <w:b/>
          <w:sz w:val="22"/>
          <w:szCs w:val="22"/>
        </w:rPr>
      </w:pPr>
    </w:p>
    <w:p w14:paraId="6C56A498" w14:textId="36504D57" w:rsidR="001430C8" w:rsidRDefault="001430C8" w:rsidP="00022A4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ED19F0E" w14:textId="77777777" w:rsidR="00D85CCC"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p w14:paraId="195AE849" w14:textId="2BBDF0CA" w:rsidR="00851AFB" w:rsidRPr="003A5AA2" w:rsidRDefault="00851AFB" w:rsidP="00425ED9">
      <w:pPr>
        <w:jc w:val="center"/>
        <w:rPr>
          <w:rFonts w:asciiTheme="minorHAnsi" w:hAnsiTheme="minorHAnsi" w:cs="Arial"/>
          <w:b/>
          <w:sz w:val="22"/>
          <w:szCs w:val="22"/>
        </w:rPr>
      </w:pPr>
      <w:r w:rsidRPr="003A5AA2">
        <w:rPr>
          <w:rFonts w:asciiTheme="minorHAnsi" w:hAnsiTheme="minorHAnsi" w:cstheme="minorHAnsi"/>
          <w:b/>
          <w:sz w:val="22"/>
          <w:szCs w:val="22"/>
        </w:rPr>
        <w:t>COMPARACIÓN DE PROPUESTAS S</w:t>
      </w:r>
      <w:r w:rsidR="006E2FCC">
        <w:rPr>
          <w:rFonts w:asciiTheme="minorHAnsi" w:hAnsiTheme="minorHAnsi" w:cstheme="minorHAnsi"/>
          <w:b/>
          <w:sz w:val="22"/>
          <w:szCs w:val="22"/>
        </w:rPr>
        <w:t>R</w:t>
      </w:r>
      <w:r w:rsidRPr="003A5AA2">
        <w:rPr>
          <w:rFonts w:asciiTheme="minorHAnsi" w:hAnsiTheme="minorHAnsi" w:cs="Arial"/>
          <w:b/>
          <w:sz w:val="22"/>
          <w:szCs w:val="22"/>
        </w:rPr>
        <w:t>-CP-0</w:t>
      </w:r>
      <w:r w:rsidR="002472EF">
        <w:rPr>
          <w:rFonts w:asciiTheme="minorHAnsi" w:hAnsiTheme="minorHAnsi" w:cs="Arial"/>
          <w:b/>
          <w:sz w:val="22"/>
          <w:szCs w:val="22"/>
        </w:rPr>
        <w:t>17</w:t>
      </w:r>
      <w:r w:rsidRPr="003A5AA2">
        <w:rPr>
          <w:rFonts w:asciiTheme="minorHAnsi" w:hAnsiTheme="minorHAnsi" w:cs="Arial"/>
          <w:b/>
          <w:sz w:val="22"/>
          <w:szCs w:val="22"/>
        </w:rPr>
        <w:t>-2025</w:t>
      </w:r>
    </w:p>
    <w:p w14:paraId="4F8DE540" w14:textId="71A04630" w:rsidR="00851AFB" w:rsidRDefault="00851AFB" w:rsidP="00425ED9">
      <w:pPr>
        <w:jc w:val="center"/>
        <w:rPr>
          <w:rFonts w:asciiTheme="minorHAnsi" w:hAnsiTheme="minorHAnsi" w:cs="Arial"/>
          <w:b/>
          <w:sz w:val="22"/>
          <w:szCs w:val="22"/>
        </w:rPr>
      </w:pPr>
      <w:r w:rsidRPr="003A5AA2">
        <w:rPr>
          <w:rFonts w:asciiTheme="minorHAnsi" w:hAnsiTheme="minorHAnsi" w:cs="Arial"/>
          <w:b/>
          <w:sz w:val="22"/>
          <w:szCs w:val="22"/>
        </w:rPr>
        <w:t>PRIMERA CONVOCATORIA</w:t>
      </w:r>
    </w:p>
    <w:p w14:paraId="2CB18E42" w14:textId="77777777" w:rsidR="002472EF" w:rsidRPr="003A5AA2" w:rsidRDefault="002472EF" w:rsidP="00425ED9">
      <w:pPr>
        <w:jc w:val="center"/>
        <w:rPr>
          <w:rFonts w:asciiTheme="minorHAnsi" w:hAnsiTheme="minorHAnsi" w:cs="Arial"/>
          <w:b/>
          <w:sz w:val="22"/>
          <w:szCs w:val="22"/>
        </w:rPr>
      </w:pPr>
    </w:p>
    <w:p w14:paraId="11A0B2F3" w14:textId="1D11DFDE" w:rsidR="00851AFB" w:rsidRPr="008428F0" w:rsidRDefault="00851AFB" w:rsidP="00744219">
      <w:pPr>
        <w:shd w:val="clear" w:color="auto" w:fill="FFFFFF"/>
        <w:jc w:val="center"/>
        <w:rPr>
          <w:rFonts w:asciiTheme="minorHAnsi" w:hAnsiTheme="minorHAnsi" w:cs="Arial"/>
          <w:b/>
          <w:sz w:val="22"/>
          <w:szCs w:val="22"/>
        </w:rPr>
      </w:pPr>
      <w:r w:rsidRPr="008428F0">
        <w:rPr>
          <w:rFonts w:asciiTheme="minorHAnsi" w:hAnsiTheme="minorHAnsi" w:cs="Arial"/>
          <w:b/>
          <w:sz w:val="22"/>
          <w:szCs w:val="22"/>
        </w:rPr>
        <w:t xml:space="preserve">ADQUISICIÓN </w:t>
      </w:r>
      <w:r w:rsidR="002472EF">
        <w:rPr>
          <w:rFonts w:asciiTheme="minorHAnsi" w:hAnsiTheme="minorHAnsi" w:cs="Arial"/>
          <w:b/>
          <w:sz w:val="22"/>
          <w:szCs w:val="22"/>
        </w:rPr>
        <w:t>REFRIGERADOR FARMACEUTICO</w:t>
      </w:r>
      <w:r w:rsidR="002959AD">
        <w:rPr>
          <w:rFonts w:asciiTheme="minorHAnsi" w:hAnsiTheme="minorHAnsi" w:cs="Arial"/>
          <w:b/>
          <w:sz w:val="22"/>
          <w:szCs w:val="22"/>
        </w:rPr>
        <w:t xml:space="preserve"> </w:t>
      </w:r>
      <w:r w:rsidRPr="008428F0">
        <w:rPr>
          <w:rFonts w:asciiTheme="minorHAnsi" w:hAnsiTheme="minorHAnsi" w:cs="Arial"/>
          <w:b/>
          <w:sz w:val="22"/>
          <w:szCs w:val="22"/>
        </w:rPr>
        <w:t>PARA REGIONAL SUCRE</w:t>
      </w:r>
    </w:p>
    <w:tbl>
      <w:tblPr>
        <w:tblW w:w="9923" w:type="dxa"/>
        <w:tblCellMar>
          <w:left w:w="70" w:type="dxa"/>
          <w:right w:w="70" w:type="dxa"/>
        </w:tblCellMar>
        <w:tblLook w:val="04A0" w:firstRow="1" w:lastRow="0" w:firstColumn="1" w:lastColumn="0" w:noHBand="0" w:noVBand="1"/>
      </w:tblPr>
      <w:tblGrid>
        <w:gridCol w:w="633"/>
        <w:gridCol w:w="4504"/>
        <w:gridCol w:w="387"/>
        <w:gridCol w:w="1131"/>
        <w:gridCol w:w="1567"/>
        <w:gridCol w:w="1701"/>
      </w:tblGrid>
      <w:tr w:rsidR="003343C2" w:rsidRPr="001430C8" w14:paraId="2AC9F912" w14:textId="77777777" w:rsidTr="002472EF">
        <w:trPr>
          <w:trHeight w:val="288"/>
        </w:trPr>
        <w:tc>
          <w:tcPr>
            <w:tcW w:w="633" w:type="dxa"/>
            <w:tcBorders>
              <w:top w:val="nil"/>
              <w:left w:val="nil"/>
              <w:bottom w:val="nil"/>
              <w:right w:val="nil"/>
            </w:tcBorders>
            <w:noWrap/>
            <w:vAlign w:val="bottom"/>
            <w:hideMark/>
          </w:tcPr>
          <w:p w14:paraId="30814DA5" w14:textId="77777777" w:rsidR="003343C2" w:rsidRPr="001430C8" w:rsidRDefault="003343C2" w:rsidP="001430C8">
            <w:pPr>
              <w:rPr>
                <w:rFonts w:asciiTheme="minorHAnsi" w:hAnsiTheme="minorHAnsi" w:cstheme="minorHAnsi"/>
                <w:sz w:val="24"/>
                <w:szCs w:val="24"/>
                <w:lang w:val="es-BO" w:eastAsia="es-BO"/>
              </w:rPr>
            </w:pPr>
          </w:p>
        </w:tc>
        <w:tc>
          <w:tcPr>
            <w:tcW w:w="4504" w:type="dxa"/>
            <w:tcBorders>
              <w:top w:val="nil"/>
              <w:left w:val="nil"/>
              <w:bottom w:val="nil"/>
              <w:right w:val="nil"/>
            </w:tcBorders>
            <w:vAlign w:val="bottom"/>
            <w:hideMark/>
          </w:tcPr>
          <w:p w14:paraId="328214D5" w14:textId="77777777" w:rsidR="002472EF" w:rsidRDefault="002472EF" w:rsidP="001430C8">
            <w:pPr>
              <w:jc w:val="right"/>
              <w:rPr>
                <w:rFonts w:asciiTheme="minorHAnsi" w:hAnsiTheme="minorHAnsi" w:cstheme="minorHAnsi"/>
                <w:b/>
                <w:bCs/>
                <w:lang w:val="es-BO" w:eastAsia="es-BO"/>
              </w:rPr>
            </w:pPr>
          </w:p>
          <w:p w14:paraId="6B8C8DFA" w14:textId="1DAC33C6" w:rsidR="003343C2" w:rsidRPr="001430C8" w:rsidRDefault="003343C2"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Sucre</w:t>
            </w:r>
            <w:r w:rsidR="002472EF">
              <w:rPr>
                <w:rFonts w:asciiTheme="minorHAnsi" w:hAnsiTheme="minorHAnsi" w:cstheme="minorHAnsi"/>
                <w:b/>
                <w:bCs/>
                <w:lang w:val="es-BO" w:eastAsia="es-BO"/>
              </w:rPr>
              <w:t>,</w:t>
            </w:r>
            <w:r>
              <w:rPr>
                <w:rFonts w:asciiTheme="minorHAnsi" w:hAnsiTheme="minorHAnsi" w:cstheme="minorHAnsi"/>
                <w:b/>
                <w:bCs/>
                <w:lang w:val="es-BO" w:eastAsia="es-BO"/>
              </w:rPr>
              <w:t xml:space="preserve"> </w:t>
            </w:r>
          </w:p>
        </w:tc>
        <w:tc>
          <w:tcPr>
            <w:tcW w:w="387" w:type="dxa"/>
            <w:tcBorders>
              <w:top w:val="nil"/>
              <w:left w:val="nil"/>
              <w:bottom w:val="nil"/>
              <w:right w:val="nil"/>
            </w:tcBorders>
            <w:vAlign w:val="bottom"/>
            <w:hideMark/>
          </w:tcPr>
          <w:p w14:paraId="0A2FA443" w14:textId="77777777" w:rsidR="003343C2" w:rsidRPr="001430C8" w:rsidRDefault="003343C2" w:rsidP="001430C8">
            <w:pPr>
              <w:jc w:val="right"/>
              <w:rPr>
                <w:rFonts w:asciiTheme="minorHAnsi" w:hAnsiTheme="minorHAnsi" w:cstheme="minorHAnsi"/>
                <w:b/>
                <w:bCs/>
                <w:lang w:val="es-BO" w:eastAsia="es-BO"/>
              </w:rPr>
            </w:pPr>
          </w:p>
        </w:tc>
        <w:tc>
          <w:tcPr>
            <w:tcW w:w="2698" w:type="dxa"/>
            <w:gridSpan w:val="2"/>
            <w:tcBorders>
              <w:top w:val="nil"/>
              <w:left w:val="nil"/>
              <w:bottom w:val="nil"/>
              <w:right w:val="nil"/>
            </w:tcBorders>
            <w:noWrap/>
            <w:vAlign w:val="bottom"/>
            <w:hideMark/>
          </w:tcPr>
          <w:p w14:paraId="5B8AFE7E" w14:textId="43660C37" w:rsidR="003343C2" w:rsidRPr="001430C8" w:rsidRDefault="003343C2" w:rsidP="002472EF">
            <w:pPr>
              <w:rPr>
                <w:rFonts w:asciiTheme="minorHAnsi" w:hAnsiTheme="minorHAnsi" w:cstheme="minorHAnsi"/>
                <w:b/>
                <w:bCs/>
                <w:lang w:val="es-BO" w:eastAsia="es-BO"/>
              </w:rPr>
            </w:pPr>
            <w:r>
              <w:rPr>
                <w:rFonts w:asciiTheme="minorHAnsi" w:hAnsiTheme="minorHAnsi" w:cstheme="minorHAnsi"/>
                <w:b/>
                <w:bCs/>
                <w:lang w:val="es-BO" w:eastAsia="es-BO"/>
              </w:rPr>
              <w:t>d</w:t>
            </w:r>
            <w:r w:rsidRPr="001430C8">
              <w:rPr>
                <w:rFonts w:asciiTheme="minorHAnsi" w:hAnsiTheme="minorHAnsi" w:cstheme="minorHAnsi"/>
                <w:b/>
                <w:bCs/>
                <w:lang w:val="es-BO" w:eastAsia="es-BO"/>
              </w:rPr>
              <w:t>e</w:t>
            </w:r>
            <w:r>
              <w:rPr>
                <w:rFonts w:asciiTheme="minorHAnsi" w:hAnsiTheme="minorHAnsi" w:cstheme="minorHAnsi"/>
                <w:b/>
                <w:bCs/>
                <w:lang w:val="es-BO" w:eastAsia="es-BO"/>
              </w:rPr>
              <w:t xml:space="preserve"> </w:t>
            </w:r>
            <w:r w:rsidR="00A56C14">
              <w:rPr>
                <w:rFonts w:asciiTheme="minorHAnsi" w:hAnsiTheme="minorHAnsi" w:cstheme="minorHAnsi"/>
                <w:b/>
                <w:bCs/>
                <w:lang w:val="es-BO" w:eastAsia="es-BO"/>
              </w:rPr>
              <w:t xml:space="preserve"> </w:t>
            </w:r>
            <w:r w:rsidR="00854E87">
              <w:rPr>
                <w:rFonts w:asciiTheme="minorHAnsi" w:hAnsiTheme="minorHAnsi" w:cstheme="minorHAnsi"/>
                <w:b/>
                <w:bCs/>
                <w:lang w:val="es-BO" w:eastAsia="es-BO"/>
              </w:rPr>
              <w:t xml:space="preserve">           </w:t>
            </w:r>
          </w:p>
        </w:tc>
        <w:tc>
          <w:tcPr>
            <w:tcW w:w="1701" w:type="dxa"/>
            <w:tcBorders>
              <w:top w:val="nil"/>
              <w:left w:val="nil"/>
              <w:bottom w:val="nil"/>
              <w:right w:val="nil"/>
            </w:tcBorders>
            <w:vAlign w:val="bottom"/>
            <w:hideMark/>
          </w:tcPr>
          <w:p w14:paraId="7E51FFA9" w14:textId="07BF7F4C" w:rsidR="003343C2" w:rsidRPr="001430C8" w:rsidRDefault="003343C2"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851AFB">
              <w:rPr>
                <w:rFonts w:asciiTheme="minorHAnsi" w:hAnsiTheme="minorHAnsi" w:cstheme="minorHAnsi"/>
                <w:b/>
                <w:bCs/>
                <w:lang w:val="es-BO" w:eastAsia="es-BO"/>
              </w:rPr>
              <w:t>5</w:t>
            </w:r>
          </w:p>
        </w:tc>
      </w:tr>
      <w:tr w:rsidR="00A56C14" w:rsidRPr="001430C8" w14:paraId="54DA9B74" w14:textId="77777777" w:rsidTr="002472EF">
        <w:trPr>
          <w:trHeight w:val="288"/>
        </w:trPr>
        <w:tc>
          <w:tcPr>
            <w:tcW w:w="633" w:type="dxa"/>
            <w:tcBorders>
              <w:top w:val="nil"/>
              <w:left w:val="nil"/>
              <w:bottom w:val="nil"/>
              <w:right w:val="nil"/>
            </w:tcBorders>
            <w:noWrap/>
            <w:vAlign w:val="bottom"/>
          </w:tcPr>
          <w:p w14:paraId="0480D517" w14:textId="77777777" w:rsidR="00A56C14" w:rsidRPr="001430C8" w:rsidRDefault="00A56C14" w:rsidP="001430C8">
            <w:pPr>
              <w:rPr>
                <w:rFonts w:asciiTheme="minorHAnsi" w:hAnsiTheme="minorHAnsi" w:cstheme="minorHAnsi"/>
                <w:sz w:val="24"/>
                <w:szCs w:val="24"/>
                <w:lang w:val="es-BO" w:eastAsia="es-BO"/>
              </w:rPr>
            </w:pPr>
          </w:p>
        </w:tc>
        <w:tc>
          <w:tcPr>
            <w:tcW w:w="4504" w:type="dxa"/>
            <w:tcBorders>
              <w:top w:val="nil"/>
              <w:left w:val="nil"/>
              <w:bottom w:val="nil"/>
              <w:right w:val="nil"/>
            </w:tcBorders>
            <w:vAlign w:val="bottom"/>
          </w:tcPr>
          <w:p w14:paraId="5D7B8256" w14:textId="77777777" w:rsidR="00A56C14" w:rsidRDefault="00A56C14" w:rsidP="001430C8">
            <w:pPr>
              <w:jc w:val="right"/>
              <w:rPr>
                <w:rFonts w:asciiTheme="minorHAnsi" w:hAnsiTheme="minorHAnsi" w:cstheme="minorHAnsi"/>
                <w:b/>
                <w:bCs/>
                <w:lang w:val="es-BO" w:eastAsia="es-BO"/>
              </w:rPr>
            </w:pPr>
          </w:p>
        </w:tc>
        <w:tc>
          <w:tcPr>
            <w:tcW w:w="387" w:type="dxa"/>
            <w:tcBorders>
              <w:top w:val="nil"/>
              <w:left w:val="nil"/>
              <w:bottom w:val="nil"/>
              <w:right w:val="nil"/>
            </w:tcBorders>
            <w:vAlign w:val="bottom"/>
          </w:tcPr>
          <w:p w14:paraId="6643F2CF" w14:textId="77777777" w:rsidR="00A56C14" w:rsidRPr="001430C8" w:rsidRDefault="00A56C14" w:rsidP="001430C8">
            <w:pPr>
              <w:jc w:val="right"/>
              <w:rPr>
                <w:rFonts w:asciiTheme="minorHAnsi" w:hAnsiTheme="minorHAnsi" w:cstheme="minorHAnsi"/>
                <w:b/>
                <w:bCs/>
                <w:lang w:val="es-BO" w:eastAsia="es-BO"/>
              </w:rPr>
            </w:pPr>
          </w:p>
        </w:tc>
        <w:tc>
          <w:tcPr>
            <w:tcW w:w="2698" w:type="dxa"/>
            <w:gridSpan w:val="2"/>
            <w:tcBorders>
              <w:top w:val="nil"/>
              <w:left w:val="nil"/>
              <w:bottom w:val="nil"/>
              <w:right w:val="nil"/>
            </w:tcBorders>
            <w:noWrap/>
            <w:vAlign w:val="bottom"/>
          </w:tcPr>
          <w:p w14:paraId="57C6D9AC" w14:textId="77777777" w:rsidR="00A56C14" w:rsidRDefault="00A56C14" w:rsidP="001430C8">
            <w:pPr>
              <w:jc w:val="center"/>
              <w:rPr>
                <w:rFonts w:asciiTheme="minorHAnsi" w:hAnsiTheme="minorHAnsi" w:cstheme="minorHAnsi"/>
                <w:b/>
                <w:bCs/>
                <w:lang w:val="es-BO" w:eastAsia="es-BO"/>
              </w:rPr>
            </w:pPr>
          </w:p>
        </w:tc>
        <w:tc>
          <w:tcPr>
            <w:tcW w:w="1701" w:type="dxa"/>
            <w:tcBorders>
              <w:top w:val="nil"/>
              <w:left w:val="nil"/>
              <w:bottom w:val="nil"/>
              <w:right w:val="nil"/>
            </w:tcBorders>
            <w:vAlign w:val="bottom"/>
          </w:tcPr>
          <w:p w14:paraId="02997999" w14:textId="77777777" w:rsidR="00A56C14" w:rsidRPr="001430C8" w:rsidRDefault="00A56C14" w:rsidP="001430C8">
            <w:pPr>
              <w:jc w:val="center"/>
              <w:rPr>
                <w:rFonts w:asciiTheme="minorHAnsi" w:hAnsiTheme="minorHAnsi" w:cstheme="minorHAnsi"/>
                <w:b/>
                <w:bCs/>
                <w:lang w:val="es-BO" w:eastAsia="es-BO"/>
              </w:rPr>
            </w:pPr>
          </w:p>
        </w:tc>
      </w:tr>
      <w:tr w:rsidR="001430C8" w:rsidRPr="001430C8" w14:paraId="2A1FE96C" w14:textId="77777777" w:rsidTr="002472EF">
        <w:trPr>
          <w:trHeight w:val="288"/>
        </w:trPr>
        <w:tc>
          <w:tcPr>
            <w:tcW w:w="633" w:type="dxa"/>
            <w:tcBorders>
              <w:top w:val="nil"/>
              <w:left w:val="nil"/>
              <w:bottom w:val="nil"/>
              <w:right w:val="nil"/>
            </w:tcBorders>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04" w:type="dxa"/>
            <w:tcBorders>
              <w:top w:val="nil"/>
              <w:left w:val="nil"/>
              <w:bottom w:val="nil"/>
              <w:right w:val="nil"/>
            </w:tcBorders>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387" w:type="dxa"/>
            <w:tcBorders>
              <w:top w:val="nil"/>
              <w:left w:val="nil"/>
              <w:bottom w:val="nil"/>
              <w:right w:val="nil"/>
            </w:tcBorders>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31" w:type="dxa"/>
            <w:tcBorders>
              <w:top w:val="nil"/>
              <w:left w:val="nil"/>
              <w:bottom w:val="nil"/>
              <w:right w:val="nil"/>
            </w:tcBorders>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67" w:type="dxa"/>
            <w:tcBorders>
              <w:top w:val="nil"/>
              <w:left w:val="nil"/>
              <w:bottom w:val="nil"/>
              <w:right w:val="nil"/>
            </w:tcBorders>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701" w:type="dxa"/>
            <w:tcBorders>
              <w:top w:val="nil"/>
              <w:left w:val="nil"/>
              <w:bottom w:val="nil"/>
              <w:right w:val="nil"/>
            </w:tcBorders>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2472EF">
        <w:trPr>
          <w:trHeight w:val="471"/>
        </w:trPr>
        <w:tc>
          <w:tcPr>
            <w:tcW w:w="633" w:type="dxa"/>
            <w:tcBorders>
              <w:top w:val="nil"/>
              <w:left w:val="nil"/>
              <w:bottom w:val="nil"/>
              <w:right w:val="nil"/>
            </w:tcBorders>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04" w:type="dxa"/>
            <w:tcBorders>
              <w:top w:val="nil"/>
              <w:left w:val="nil"/>
              <w:bottom w:val="nil"/>
              <w:right w:val="nil"/>
            </w:tcBorders>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786" w:type="dxa"/>
            <w:gridSpan w:val="4"/>
            <w:tcBorders>
              <w:top w:val="single" w:sz="4" w:space="0" w:color="auto"/>
              <w:left w:val="single" w:sz="4" w:space="0" w:color="auto"/>
              <w:bottom w:val="single" w:sz="4" w:space="0" w:color="auto"/>
              <w:right w:val="single" w:sz="4" w:space="0" w:color="000000"/>
            </w:tcBorders>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2472EF">
        <w:trPr>
          <w:trHeight w:val="288"/>
        </w:trPr>
        <w:tc>
          <w:tcPr>
            <w:tcW w:w="633" w:type="dxa"/>
            <w:tcBorders>
              <w:top w:val="nil"/>
              <w:left w:val="nil"/>
              <w:bottom w:val="nil"/>
              <w:right w:val="nil"/>
            </w:tcBorders>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04" w:type="dxa"/>
            <w:tcBorders>
              <w:top w:val="nil"/>
              <w:left w:val="nil"/>
              <w:bottom w:val="nil"/>
              <w:right w:val="nil"/>
            </w:tcBorders>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387" w:type="dxa"/>
            <w:tcBorders>
              <w:top w:val="nil"/>
              <w:left w:val="nil"/>
              <w:bottom w:val="nil"/>
              <w:right w:val="nil"/>
            </w:tcBorders>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31" w:type="dxa"/>
            <w:tcBorders>
              <w:top w:val="nil"/>
              <w:left w:val="nil"/>
              <w:bottom w:val="nil"/>
              <w:right w:val="nil"/>
            </w:tcBorders>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67" w:type="dxa"/>
            <w:tcBorders>
              <w:top w:val="nil"/>
              <w:left w:val="nil"/>
              <w:bottom w:val="nil"/>
              <w:right w:val="nil"/>
            </w:tcBorders>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701" w:type="dxa"/>
            <w:tcBorders>
              <w:top w:val="nil"/>
              <w:left w:val="nil"/>
              <w:bottom w:val="nil"/>
              <w:right w:val="nil"/>
            </w:tcBorders>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2472EF">
        <w:trPr>
          <w:trHeight w:val="288"/>
        </w:trPr>
        <w:tc>
          <w:tcPr>
            <w:tcW w:w="633" w:type="dxa"/>
            <w:tcBorders>
              <w:top w:val="nil"/>
              <w:left w:val="nil"/>
              <w:bottom w:val="nil"/>
              <w:right w:val="nil"/>
            </w:tcBorders>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04" w:type="dxa"/>
            <w:tcBorders>
              <w:top w:val="nil"/>
              <w:left w:val="nil"/>
              <w:bottom w:val="nil"/>
              <w:right w:val="nil"/>
            </w:tcBorders>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387" w:type="dxa"/>
            <w:tcBorders>
              <w:top w:val="nil"/>
              <w:left w:val="nil"/>
              <w:bottom w:val="nil"/>
              <w:right w:val="nil"/>
            </w:tcBorders>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31" w:type="dxa"/>
            <w:tcBorders>
              <w:top w:val="nil"/>
              <w:left w:val="nil"/>
              <w:bottom w:val="nil"/>
              <w:right w:val="nil"/>
            </w:tcBorders>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67" w:type="dxa"/>
            <w:tcBorders>
              <w:top w:val="nil"/>
              <w:left w:val="nil"/>
              <w:bottom w:val="nil"/>
              <w:right w:val="nil"/>
            </w:tcBorders>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701" w:type="dxa"/>
            <w:tcBorders>
              <w:top w:val="nil"/>
              <w:left w:val="nil"/>
              <w:bottom w:val="nil"/>
              <w:right w:val="nil"/>
            </w:tcBorders>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2472EF">
        <w:trPr>
          <w:trHeight w:val="420"/>
        </w:trPr>
        <w:tc>
          <w:tcPr>
            <w:tcW w:w="9923" w:type="dxa"/>
            <w:gridSpan w:val="6"/>
            <w:tcBorders>
              <w:top w:val="single" w:sz="4" w:space="0" w:color="auto"/>
              <w:left w:val="single" w:sz="4" w:space="0" w:color="auto"/>
              <w:bottom w:val="single" w:sz="4" w:space="0" w:color="auto"/>
              <w:right w:val="single" w:sz="4" w:space="0" w:color="auto"/>
            </w:tcBorders>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2472EF">
        <w:trPr>
          <w:trHeight w:val="521"/>
        </w:trPr>
        <w:tc>
          <w:tcPr>
            <w:tcW w:w="633"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891"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31"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67"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701"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744219" w:rsidRPr="001430C8" w14:paraId="4B3FC687" w14:textId="77777777" w:rsidTr="002472EF">
        <w:trPr>
          <w:trHeight w:val="689"/>
        </w:trPr>
        <w:tc>
          <w:tcPr>
            <w:tcW w:w="633" w:type="dxa"/>
            <w:tcBorders>
              <w:top w:val="nil"/>
              <w:left w:val="single" w:sz="4" w:space="0" w:color="auto"/>
              <w:bottom w:val="single" w:sz="4" w:space="0" w:color="auto"/>
              <w:right w:val="single" w:sz="4" w:space="0" w:color="auto"/>
            </w:tcBorders>
            <w:noWrap/>
            <w:vAlign w:val="center"/>
            <w:hideMark/>
          </w:tcPr>
          <w:p w14:paraId="4D591D8C" w14:textId="77777777" w:rsidR="00744219" w:rsidRPr="001430C8" w:rsidRDefault="00744219" w:rsidP="00744219">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891" w:type="dxa"/>
            <w:gridSpan w:val="2"/>
            <w:tcBorders>
              <w:top w:val="single" w:sz="4" w:space="0" w:color="auto"/>
              <w:left w:val="nil"/>
              <w:bottom w:val="single" w:sz="4" w:space="0" w:color="auto"/>
              <w:right w:val="single" w:sz="4" w:space="0" w:color="auto"/>
            </w:tcBorders>
            <w:vAlign w:val="center"/>
          </w:tcPr>
          <w:p w14:paraId="6ECF524F" w14:textId="4079042D" w:rsidR="00744219" w:rsidRPr="00744219" w:rsidRDefault="002472EF" w:rsidP="00744219">
            <w:pPr>
              <w:rPr>
                <w:rFonts w:asciiTheme="minorHAnsi" w:hAnsiTheme="minorHAnsi" w:cstheme="minorHAnsi"/>
                <w:sz w:val="22"/>
                <w:szCs w:val="22"/>
                <w:lang w:val="es-BO" w:eastAsia="es-BO"/>
              </w:rPr>
            </w:pPr>
            <w:r>
              <w:rPr>
                <w:rFonts w:asciiTheme="minorHAnsi" w:hAnsiTheme="minorHAnsi" w:cstheme="minorHAnsi"/>
                <w:b/>
                <w:bCs/>
                <w:sz w:val="24"/>
                <w:szCs w:val="24"/>
              </w:rPr>
              <w:t>REFRIGERADOR FARMACEUTICO</w:t>
            </w:r>
          </w:p>
        </w:tc>
        <w:tc>
          <w:tcPr>
            <w:tcW w:w="1131" w:type="dxa"/>
            <w:tcBorders>
              <w:top w:val="nil"/>
              <w:left w:val="nil"/>
              <w:bottom w:val="single" w:sz="4" w:space="0" w:color="auto"/>
              <w:right w:val="single" w:sz="4" w:space="0" w:color="auto"/>
            </w:tcBorders>
            <w:vAlign w:val="center"/>
          </w:tcPr>
          <w:p w14:paraId="2295815C" w14:textId="75521516" w:rsidR="00744219" w:rsidRPr="001430C8" w:rsidRDefault="00744219" w:rsidP="0074421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67" w:type="dxa"/>
            <w:tcBorders>
              <w:top w:val="nil"/>
              <w:left w:val="nil"/>
              <w:bottom w:val="single" w:sz="4" w:space="0" w:color="auto"/>
              <w:right w:val="single" w:sz="4" w:space="0" w:color="auto"/>
            </w:tcBorders>
            <w:noWrap/>
            <w:vAlign w:val="center"/>
            <w:hideMark/>
          </w:tcPr>
          <w:p w14:paraId="5C90662F" w14:textId="77777777" w:rsidR="00744219" w:rsidRPr="001430C8" w:rsidRDefault="00744219" w:rsidP="00744219">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701" w:type="dxa"/>
            <w:tcBorders>
              <w:top w:val="nil"/>
              <w:left w:val="nil"/>
              <w:bottom w:val="single" w:sz="4" w:space="0" w:color="auto"/>
              <w:right w:val="single" w:sz="4" w:space="0" w:color="auto"/>
            </w:tcBorders>
            <w:noWrap/>
            <w:vAlign w:val="center"/>
            <w:hideMark/>
          </w:tcPr>
          <w:p w14:paraId="2AAD0905" w14:textId="77777777" w:rsidR="00744219" w:rsidRPr="001430C8" w:rsidRDefault="00744219" w:rsidP="00744219">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744219" w:rsidRPr="001430C8" w14:paraId="5C904EBC" w14:textId="77777777" w:rsidTr="002472EF">
        <w:trPr>
          <w:trHeight w:val="480"/>
        </w:trPr>
        <w:tc>
          <w:tcPr>
            <w:tcW w:w="633" w:type="dxa"/>
            <w:tcBorders>
              <w:top w:val="nil"/>
              <w:left w:val="single" w:sz="4" w:space="0" w:color="auto"/>
              <w:bottom w:val="single" w:sz="4" w:space="0" w:color="auto"/>
              <w:right w:val="single" w:sz="4" w:space="0" w:color="auto"/>
            </w:tcBorders>
            <w:noWrap/>
            <w:vAlign w:val="center"/>
            <w:hideMark/>
          </w:tcPr>
          <w:p w14:paraId="68B00E58" w14:textId="77777777" w:rsidR="00744219" w:rsidRPr="001430C8" w:rsidRDefault="00744219" w:rsidP="00744219">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022" w:type="dxa"/>
            <w:gridSpan w:val="3"/>
            <w:tcBorders>
              <w:top w:val="single" w:sz="4" w:space="0" w:color="auto"/>
              <w:left w:val="nil"/>
              <w:bottom w:val="single" w:sz="4" w:space="0" w:color="auto"/>
              <w:right w:val="single" w:sz="4" w:space="0" w:color="auto"/>
            </w:tcBorders>
            <w:vAlign w:val="center"/>
            <w:hideMark/>
          </w:tcPr>
          <w:p w14:paraId="452335FD" w14:textId="77777777" w:rsidR="00744219" w:rsidRPr="001430C8" w:rsidRDefault="00744219" w:rsidP="00744219">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67" w:type="dxa"/>
            <w:tcBorders>
              <w:top w:val="nil"/>
              <w:left w:val="nil"/>
              <w:bottom w:val="single" w:sz="4" w:space="0" w:color="auto"/>
              <w:right w:val="single" w:sz="4" w:space="0" w:color="auto"/>
            </w:tcBorders>
            <w:noWrap/>
            <w:vAlign w:val="center"/>
            <w:hideMark/>
          </w:tcPr>
          <w:p w14:paraId="72DAF396" w14:textId="77777777" w:rsidR="00744219" w:rsidRPr="001430C8" w:rsidRDefault="00744219" w:rsidP="00744219">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701" w:type="dxa"/>
            <w:tcBorders>
              <w:top w:val="nil"/>
              <w:left w:val="nil"/>
              <w:bottom w:val="single" w:sz="4" w:space="0" w:color="auto"/>
              <w:right w:val="single" w:sz="4" w:space="0" w:color="auto"/>
            </w:tcBorders>
            <w:noWrap/>
            <w:vAlign w:val="center"/>
            <w:hideMark/>
          </w:tcPr>
          <w:p w14:paraId="54BFC909" w14:textId="77777777" w:rsidR="00744219" w:rsidRPr="001430C8" w:rsidRDefault="00744219" w:rsidP="00744219">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44219" w:rsidRPr="001430C8" w14:paraId="3BE37325" w14:textId="77777777" w:rsidTr="002472EF">
        <w:trPr>
          <w:trHeight w:val="1190"/>
        </w:trPr>
        <w:tc>
          <w:tcPr>
            <w:tcW w:w="633" w:type="dxa"/>
            <w:tcBorders>
              <w:top w:val="nil"/>
              <w:left w:val="nil"/>
              <w:bottom w:val="nil"/>
              <w:right w:val="nil"/>
            </w:tcBorders>
            <w:noWrap/>
            <w:vAlign w:val="bottom"/>
            <w:hideMark/>
          </w:tcPr>
          <w:p w14:paraId="272974CA" w14:textId="77777777" w:rsidR="00744219" w:rsidRPr="001430C8" w:rsidRDefault="00744219" w:rsidP="00744219">
            <w:pPr>
              <w:rPr>
                <w:rFonts w:asciiTheme="minorHAnsi" w:hAnsiTheme="minorHAnsi" w:cstheme="minorHAnsi"/>
                <w:b/>
                <w:bCs/>
                <w:sz w:val="24"/>
                <w:szCs w:val="24"/>
                <w:lang w:val="es-BO" w:eastAsia="es-BO"/>
              </w:rPr>
            </w:pPr>
          </w:p>
        </w:tc>
        <w:tc>
          <w:tcPr>
            <w:tcW w:w="7589" w:type="dxa"/>
            <w:gridSpan w:val="4"/>
            <w:tcBorders>
              <w:top w:val="nil"/>
              <w:left w:val="nil"/>
              <w:bottom w:val="nil"/>
              <w:right w:val="nil"/>
            </w:tcBorders>
            <w:noWrap/>
            <w:vAlign w:val="bottom"/>
            <w:hideMark/>
          </w:tcPr>
          <w:p w14:paraId="610515A5" w14:textId="77777777" w:rsidR="00744219" w:rsidRDefault="00744219" w:rsidP="00744219">
            <w:pPr>
              <w:rPr>
                <w:rFonts w:asciiTheme="minorHAnsi" w:hAnsiTheme="minorHAnsi" w:cstheme="minorHAnsi"/>
                <w:lang w:val="es-BO" w:eastAsia="es-BO"/>
              </w:rPr>
            </w:pPr>
          </w:p>
          <w:p w14:paraId="2940735B" w14:textId="77777777" w:rsidR="00744219" w:rsidRDefault="00744219" w:rsidP="00744219">
            <w:pPr>
              <w:rPr>
                <w:rFonts w:asciiTheme="minorHAnsi" w:hAnsiTheme="minorHAnsi" w:cstheme="minorHAnsi"/>
                <w:lang w:val="es-BO" w:eastAsia="es-BO"/>
              </w:rPr>
            </w:pPr>
          </w:p>
          <w:p w14:paraId="27BD5FF8" w14:textId="77777777" w:rsidR="00744219" w:rsidRDefault="00744219" w:rsidP="00744219">
            <w:pPr>
              <w:rPr>
                <w:rFonts w:asciiTheme="minorHAnsi" w:hAnsiTheme="minorHAnsi" w:cstheme="minorHAnsi"/>
                <w:lang w:val="es-BO" w:eastAsia="es-BO"/>
              </w:rPr>
            </w:pPr>
          </w:p>
          <w:p w14:paraId="4B52DF7F" w14:textId="77777777" w:rsidR="00744219" w:rsidRDefault="00744219" w:rsidP="00744219">
            <w:pPr>
              <w:rPr>
                <w:rFonts w:asciiTheme="minorHAnsi" w:hAnsiTheme="minorHAnsi" w:cstheme="minorHAnsi"/>
                <w:lang w:val="es-BO" w:eastAsia="es-BO"/>
              </w:rPr>
            </w:pPr>
          </w:p>
          <w:p w14:paraId="67763EBF" w14:textId="77777777" w:rsidR="00744219" w:rsidRDefault="00744219" w:rsidP="00744219">
            <w:pPr>
              <w:rPr>
                <w:rFonts w:asciiTheme="minorHAnsi" w:hAnsiTheme="minorHAnsi" w:cstheme="minorHAnsi"/>
                <w:lang w:val="es-BO" w:eastAsia="es-BO"/>
              </w:rPr>
            </w:pPr>
          </w:p>
          <w:p w14:paraId="6C57131E" w14:textId="77777777" w:rsidR="00744219" w:rsidRDefault="00744219" w:rsidP="00744219">
            <w:pPr>
              <w:rPr>
                <w:rFonts w:asciiTheme="minorHAnsi" w:hAnsiTheme="minorHAnsi" w:cstheme="minorHAnsi"/>
                <w:lang w:val="es-BO" w:eastAsia="es-BO"/>
              </w:rPr>
            </w:pPr>
          </w:p>
          <w:p w14:paraId="0CE7A502" w14:textId="77777777" w:rsidR="00744219" w:rsidRDefault="00744219" w:rsidP="00744219">
            <w:pPr>
              <w:rPr>
                <w:rFonts w:asciiTheme="minorHAnsi" w:hAnsiTheme="minorHAnsi" w:cstheme="minorHAnsi"/>
                <w:lang w:val="es-BO" w:eastAsia="es-BO"/>
              </w:rPr>
            </w:pPr>
          </w:p>
          <w:p w14:paraId="21EBE21F" w14:textId="77777777" w:rsidR="00744219" w:rsidRDefault="00744219" w:rsidP="00744219">
            <w:pPr>
              <w:rPr>
                <w:rFonts w:asciiTheme="minorHAnsi" w:hAnsiTheme="minorHAnsi" w:cstheme="minorHAnsi"/>
                <w:lang w:val="es-BO" w:eastAsia="es-BO"/>
              </w:rPr>
            </w:pPr>
          </w:p>
          <w:p w14:paraId="7C7231D6" w14:textId="2DB2080F" w:rsidR="00744219" w:rsidRPr="001430C8" w:rsidRDefault="00744219" w:rsidP="00744219">
            <w:pPr>
              <w:rPr>
                <w:rFonts w:asciiTheme="minorHAnsi" w:hAnsiTheme="minorHAnsi" w:cstheme="minorHAnsi"/>
                <w:lang w:val="es-BO" w:eastAsia="es-BO"/>
              </w:rPr>
            </w:pPr>
          </w:p>
        </w:tc>
        <w:tc>
          <w:tcPr>
            <w:tcW w:w="1701" w:type="dxa"/>
            <w:tcBorders>
              <w:top w:val="nil"/>
              <w:left w:val="nil"/>
              <w:bottom w:val="nil"/>
              <w:right w:val="nil"/>
            </w:tcBorders>
            <w:vAlign w:val="bottom"/>
            <w:hideMark/>
          </w:tcPr>
          <w:p w14:paraId="43EED162" w14:textId="77777777" w:rsidR="00744219" w:rsidRPr="001430C8" w:rsidRDefault="00744219" w:rsidP="00744219">
            <w:pPr>
              <w:jc w:val="center"/>
              <w:rPr>
                <w:rFonts w:asciiTheme="minorHAnsi" w:hAnsiTheme="minorHAnsi" w:cstheme="minorHAnsi"/>
                <w:lang w:val="es-BO" w:eastAsia="es-BO"/>
              </w:rPr>
            </w:pPr>
          </w:p>
        </w:tc>
      </w:tr>
      <w:tr w:rsidR="00744219" w:rsidRPr="001430C8" w14:paraId="04AA73B8" w14:textId="77777777" w:rsidTr="002472EF">
        <w:trPr>
          <w:trHeight w:val="312"/>
        </w:trPr>
        <w:tc>
          <w:tcPr>
            <w:tcW w:w="633" w:type="dxa"/>
            <w:tcBorders>
              <w:top w:val="nil"/>
              <w:left w:val="nil"/>
              <w:bottom w:val="nil"/>
              <w:right w:val="nil"/>
            </w:tcBorders>
            <w:noWrap/>
            <w:vAlign w:val="bottom"/>
            <w:hideMark/>
          </w:tcPr>
          <w:p w14:paraId="1FC5246A" w14:textId="77777777" w:rsidR="00744219" w:rsidRPr="001430C8" w:rsidRDefault="00744219" w:rsidP="00744219">
            <w:pPr>
              <w:rPr>
                <w:rFonts w:asciiTheme="minorHAnsi" w:hAnsiTheme="minorHAnsi" w:cstheme="minorHAnsi"/>
                <w:lang w:val="es-BO" w:eastAsia="es-BO"/>
              </w:rPr>
            </w:pPr>
          </w:p>
        </w:tc>
        <w:tc>
          <w:tcPr>
            <w:tcW w:w="7589" w:type="dxa"/>
            <w:gridSpan w:val="4"/>
            <w:tcBorders>
              <w:top w:val="single" w:sz="4" w:space="0" w:color="auto"/>
              <w:left w:val="nil"/>
              <w:bottom w:val="nil"/>
              <w:right w:val="nil"/>
            </w:tcBorders>
            <w:noWrap/>
            <w:hideMark/>
          </w:tcPr>
          <w:p w14:paraId="6912C568" w14:textId="77777777" w:rsidR="00744219" w:rsidRPr="001430C8" w:rsidRDefault="00744219" w:rsidP="00744219">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701" w:type="dxa"/>
            <w:tcBorders>
              <w:top w:val="nil"/>
              <w:left w:val="nil"/>
              <w:bottom w:val="nil"/>
              <w:right w:val="nil"/>
            </w:tcBorders>
            <w:vAlign w:val="bottom"/>
            <w:hideMark/>
          </w:tcPr>
          <w:p w14:paraId="102C0AE4" w14:textId="77777777" w:rsidR="00744219" w:rsidRPr="001430C8" w:rsidRDefault="00744219" w:rsidP="00744219">
            <w:pPr>
              <w:jc w:val="center"/>
              <w:rPr>
                <w:rFonts w:asciiTheme="minorHAnsi" w:hAnsiTheme="minorHAnsi" w:cstheme="minorHAnsi"/>
                <w:b/>
                <w:bCs/>
                <w:sz w:val="24"/>
                <w:szCs w:val="24"/>
                <w:lang w:val="es-BO" w:eastAsia="es-BO"/>
              </w:rPr>
            </w:pPr>
          </w:p>
        </w:tc>
      </w:tr>
      <w:tr w:rsidR="00744219" w:rsidRPr="001430C8" w14:paraId="3C3B4AB9" w14:textId="77777777" w:rsidTr="002472EF">
        <w:trPr>
          <w:trHeight w:val="312"/>
        </w:trPr>
        <w:tc>
          <w:tcPr>
            <w:tcW w:w="633" w:type="dxa"/>
            <w:tcBorders>
              <w:top w:val="nil"/>
              <w:left w:val="nil"/>
              <w:bottom w:val="nil"/>
              <w:right w:val="nil"/>
            </w:tcBorders>
            <w:noWrap/>
            <w:vAlign w:val="bottom"/>
            <w:hideMark/>
          </w:tcPr>
          <w:p w14:paraId="1A2617BD" w14:textId="77777777" w:rsidR="00744219" w:rsidRPr="001430C8" w:rsidRDefault="00744219" w:rsidP="00744219">
            <w:pPr>
              <w:rPr>
                <w:rFonts w:asciiTheme="minorHAnsi" w:hAnsiTheme="minorHAnsi" w:cstheme="minorHAnsi"/>
                <w:lang w:val="es-BO" w:eastAsia="es-BO"/>
              </w:rPr>
            </w:pPr>
          </w:p>
        </w:tc>
        <w:tc>
          <w:tcPr>
            <w:tcW w:w="4504" w:type="dxa"/>
            <w:tcBorders>
              <w:top w:val="nil"/>
              <w:left w:val="nil"/>
              <w:bottom w:val="nil"/>
              <w:right w:val="nil"/>
            </w:tcBorders>
            <w:noWrap/>
            <w:vAlign w:val="bottom"/>
            <w:hideMark/>
          </w:tcPr>
          <w:p w14:paraId="4269627C" w14:textId="77777777" w:rsidR="00744219" w:rsidRPr="001430C8" w:rsidRDefault="00744219" w:rsidP="00744219">
            <w:pPr>
              <w:rPr>
                <w:rFonts w:asciiTheme="minorHAnsi" w:hAnsiTheme="minorHAnsi" w:cstheme="minorHAnsi"/>
                <w:lang w:val="es-BO" w:eastAsia="es-BO"/>
              </w:rPr>
            </w:pPr>
          </w:p>
        </w:tc>
        <w:tc>
          <w:tcPr>
            <w:tcW w:w="387" w:type="dxa"/>
            <w:tcBorders>
              <w:top w:val="nil"/>
              <w:left w:val="nil"/>
              <w:bottom w:val="nil"/>
              <w:right w:val="nil"/>
            </w:tcBorders>
            <w:noWrap/>
            <w:vAlign w:val="bottom"/>
            <w:hideMark/>
          </w:tcPr>
          <w:p w14:paraId="5FF40B0F" w14:textId="77777777" w:rsidR="00744219" w:rsidRPr="001430C8" w:rsidRDefault="00744219" w:rsidP="00744219">
            <w:pPr>
              <w:rPr>
                <w:rFonts w:asciiTheme="minorHAnsi" w:hAnsiTheme="minorHAnsi" w:cstheme="minorHAnsi"/>
                <w:lang w:val="es-BO" w:eastAsia="es-BO"/>
              </w:rPr>
            </w:pPr>
          </w:p>
        </w:tc>
        <w:tc>
          <w:tcPr>
            <w:tcW w:w="1131" w:type="dxa"/>
            <w:tcBorders>
              <w:top w:val="nil"/>
              <w:left w:val="nil"/>
              <w:bottom w:val="nil"/>
              <w:right w:val="nil"/>
            </w:tcBorders>
            <w:noWrap/>
            <w:vAlign w:val="bottom"/>
            <w:hideMark/>
          </w:tcPr>
          <w:p w14:paraId="30591A63" w14:textId="77777777" w:rsidR="00744219" w:rsidRPr="001430C8" w:rsidRDefault="00744219" w:rsidP="00744219">
            <w:pPr>
              <w:rPr>
                <w:rFonts w:asciiTheme="minorHAnsi" w:hAnsiTheme="minorHAnsi" w:cstheme="minorHAnsi"/>
                <w:lang w:val="es-BO" w:eastAsia="es-BO"/>
              </w:rPr>
            </w:pPr>
          </w:p>
        </w:tc>
        <w:tc>
          <w:tcPr>
            <w:tcW w:w="1567" w:type="dxa"/>
            <w:tcBorders>
              <w:top w:val="nil"/>
              <w:left w:val="nil"/>
              <w:bottom w:val="nil"/>
              <w:right w:val="nil"/>
            </w:tcBorders>
            <w:vAlign w:val="bottom"/>
            <w:hideMark/>
          </w:tcPr>
          <w:p w14:paraId="65561CEE" w14:textId="77777777" w:rsidR="00744219" w:rsidRPr="001430C8" w:rsidRDefault="00744219" w:rsidP="00744219">
            <w:pPr>
              <w:rPr>
                <w:rFonts w:asciiTheme="minorHAnsi" w:hAnsiTheme="minorHAnsi" w:cstheme="minorHAnsi"/>
                <w:lang w:val="es-BO" w:eastAsia="es-BO"/>
              </w:rPr>
            </w:pPr>
          </w:p>
        </w:tc>
        <w:tc>
          <w:tcPr>
            <w:tcW w:w="1701" w:type="dxa"/>
            <w:tcBorders>
              <w:top w:val="nil"/>
              <w:left w:val="nil"/>
              <w:bottom w:val="nil"/>
              <w:right w:val="nil"/>
            </w:tcBorders>
            <w:vAlign w:val="bottom"/>
            <w:hideMark/>
          </w:tcPr>
          <w:p w14:paraId="33A0D5EA" w14:textId="77777777" w:rsidR="00744219" w:rsidRPr="001430C8" w:rsidRDefault="00744219" w:rsidP="00744219">
            <w:pPr>
              <w:rPr>
                <w:rFonts w:asciiTheme="minorHAnsi" w:hAnsiTheme="minorHAnsi" w:cstheme="minorHAnsi"/>
                <w:lang w:val="es-BO" w:eastAsia="es-BO"/>
              </w:rPr>
            </w:pPr>
          </w:p>
        </w:tc>
      </w:tr>
      <w:tr w:rsidR="00744219" w:rsidRPr="001430C8" w14:paraId="0474EB54" w14:textId="77777777" w:rsidTr="002472EF">
        <w:trPr>
          <w:trHeight w:val="446"/>
        </w:trPr>
        <w:tc>
          <w:tcPr>
            <w:tcW w:w="5137" w:type="dxa"/>
            <w:gridSpan w:val="2"/>
            <w:tcBorders>
              <w:top w:val="nil"/>
              <w:left w:val="nil"/>
              <w:bottom w:val="nil"/>
              <w:right w:val="nil"/>
            </w:tcBorders>
            <w:noWrap/>
            <w:vAlign w:val="bottom"/>
            <w:hideMark/>
          </w:tcPr>
          <w:p w14:paraId="49AE7772" w14:textId="77777777" w:rsidR="00744219" w:rsidRPr="001430C8" w:rsidRDefault="00744219" w:rsidP="00744219">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85" w:type="dxa"/>
            <w:gridSpan w:val="3"/>
            <w:tcBorders>
              <w:top w:val="single" w:sz="4" w:space="0" w:color="auto"/>
              <w:left w:val="single" w:sz="4" w:space="0" w:color="auto"/>
              <w:bottom w:val="single" w:sz="4" w:space="0" w:color="auto"/>
              <w:right w:val="single" w:sz="4" w:space="0" w:color="000000"/>
            </w:tcBorders>
            <w:noWrap/>
            <w:vAlign w:val="bottom"/>
            <w:hideMark/>
          </w:tcPr>
          <w:p w14:paraId="45291AE5" w14:textId="77777777" w:rsidR="00744219" w:rsidRPr="001430C8" w:rsidRDefault="00744219" w:rsidP="00744219">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701" w:type="dxa"/>
            <w:tcBorders>
              <w:top w:val="nil"/>
              <w:left w:val="nil"/>
              <w:bottom w:val="nil"/>
              <w:right w:val="nil"/>
            </w:tcBorders>
            <w:vAlign w:val="bottom"/>
            <w:hideMark/>
          </w:tcPr>
          <w:p w14:paraId="54F98BCC" w14:textId="77777777" w:rsidR="00744219" w:rsidRPr="001430C8" w:rsidRDefault="00744219" w:rsidP="00744219">
            <w:pPr>
              <w:jc w:val="center"/>
              <w:rPr>
                <w:rFonts w:asciiTheme="minorHAnsi" w:hAnsiTheme="minorHAnsi" w:cstheme="minorHAnsi"/>
                <w:sz w:val="24"/>
                <w:szCs w:val="24"/>
                <w:lang w:val="es-BO" w:eastAsia="es-BO"/>
              </w:rPr>
            </w:pPr>
          </w:p>
        </w:tc>
      </w:tr>
      <w:tr w:rsidR="00744219" w:rsidRPr="001430C8" w14:paraId="27D6D0F5" w14:textId="77777777" w:rsidTr="002472EF">
        <w:trPr>
          <w:trHeight w:val="312"/>
        </w:trPr>
        <w:tc>
          <w:tcPr>
            <w:tcW w:w="633" w:type="dxa"/>
            <w:tcBorders>
              <w:top w:val="nil"/>
              <w:left w:val="nil"/>
              <w:bottom w:val="nil"/>
              <w:right w:val="nil"/>
            </w:tcBorders>
            <w:noWrap/>
            <w:vAlign w:val="bottom"/>
            <w:hideMark/>
          </w:tcPr>
          <w:p w14:paraId="14749D4E" w14:textId="77777777" w:rsidR="00744219" w:rsidRPr="001430C8" w:rsidRDefault="00744219" w:rsidP="00744219">
            <w:pPr>
              <w:rPr>
                <w:rFonts w:asciiTheme="minorHAnsi" w:hAnsiTheme="minorHAnsi" w:cstheme="minorHAnsi"/>
                <w:lang w:val="es-BO" w:eastAsia="es-BO"/>
              </w:rPr>
            </w:pPr>
          </w:p>
        </w:tc>
        <w:tc>
          <w:tcPr>
            <w:tcW w:w="4504" w:type="dxa"/>
            <w:tcBorders>
              <w:top w:val="nil"/>
              <w:left w:val="nil"/>
              <w:bottom w:val="nil"/>
              <w:right w:val="nil"/>
            </w:tcBorders>
            <w:noWrap/>
            <w:vAlign w:val="bottom"/>
            <w:hideMark/>
          </w:tcPr>
          <w:p w14:paraId="58C37E1E" w14:textId="77777777" w:rsidR="00744219" w:rsidRPr="001430C8" w:rsidRDefault="00744219" w:rsidP="00744219">
            <w:pPr>
              <w:rPr>
                <w:rFonts w:asciiTheme="minorHAnsi" w:hAnsiTheme="minorHAnsi" w:cstheme="minorHAnsi"/>
                <w:lang w:val="es-BO" w:eastAsia="es-BO"/>
              </w:rPr>
            </w:pPr>
          </w:p>
        </w:tc>
        <w:tc>
          <w:tcPr>
            <w:tcW w:w="387" w:type="dxa"/>
            <w:tcBorders>
              <w:top w:val="nil"/>
              <w:left w:val="nil"/>
              <w:bottom w:val="nil"/>
              <w:right w:val="nil"/>
            </w:tcBorders>
            <w:noWrap/>
            <w:vAlign w:val="bottom"/>
            <w:hideMark/>
          </w:tcPr>
          <w:p w14:paraId="5ECA3B5C" w14:textId="77777777" w:rsidR="00744219" w:rsidRPr="001430C8" w:rsidRDefault="00744219" w:rsidP="00744219">
            <w:pPr>
              <w:rPr>
                <w:rFonts w:asciiTheme="minorHAnsi" w:hAnsiTheme="minorHAnsi" w:cstheme="minorHAnsi"/>
                <w:lang w:val="es-BO" w:eastAsia="es-BO"/>
              </w:rPr>
            </w:pPr>
          </w:p>
        </w:tc>
        <w:tc>
          <w:tcPr>
            <w:tcW w:w="1131" w:type="dxa"/>
            <w:tcBorders>
              <w:top w:val="nil"/>
              <w:left w:val="nil"/>
              <w:bottom w:val="nil"/>
              <w:right w:val="nil"/>
            </w:tcBorders>
            <w:noWrap/>
            <w:vAlign w:val="bottom"/>
            <w:hideMark/>
          </w:tcPr>
          <w:p w14:paraId="0F5418EF" w14:textId="77777777" w:rsidR="00744219" w:rsidRPr="001430C8" w:rsidRDefault="00744219" w:rsidP="00744219">
            <w:pPr>
              <w:rPr>
                <w:rFonts w:asciiTheme="minorHAnsi" w:hAnsiTheme="minorHAnsi" w:cstheme="minorHAnsi"/>
                <w:lang w:val="es-BO" w:eastAsia="es-BO"/>
              </w:rPr>
            </w:pPr>
          </w:p>
        </w:tc>
        <w:tc>
          <w:tcPr>
            <w:tcW w:w="1567" w:type="dxa"/>
            <w:tcBorders>
              <w:top w:val="nil"/>
              <w:left w:val="nil"/>
              <w:bottom w:val="nil"/>
              <w:right w:val="nil"/>
            </w:tcBorders>
            <w:vAlign w:val="bottom"/>
            <w:hideMark/>
          </w:tcPr>
          <w:p w14:paraId="284D3A81" w14:textId="77777777" w:rsidR="00744219" w:rsidRPr="001430C8" w:rsidRDefault="00744219" w:rsidP="00744219">
            <w:pPr>
              <w:rPr>
                <w:rFonts w:asciiTheme="minorHAnsi" w:hAnsiTheme="minorHAnsi" w:cstheme="minorHAnsi"/>
                <w:lang w:val="es-BO" w:eastAsia="es-BO"/>
              </w:rPr>
            </w:pPr>
          </w:p>
        </w:tc>
        <w:tc>
          <w:tcPr>
            <w:tcW w:w="1701" w:type="dxa"/>
            <w:tcBorders>
              <w:top w:val="nil"/>
              <w:left w:val="nil"/>
              <w:bottom w:val="nil"/>
              <w:right w:val="nil"/>
            </w:tcBorders>
            <w:vAlign w:val="bottom"/>
            <w:hideMark/>
          </w:tcPr>
          <w:p w14:paraId="35CA2AC0" w14:textId="77777777" w:rsidR="00744219" w:rsidRPr="001430C8" w:rsidRDefault="00744219" w:rsidP="00744219">
            <w:pPr>
              <w:rPr>
                <w:rFonts w:asciiTheme="minorHAnsi" w:hAnsiTheme="minorHAnsi" w:cstheme="minorHAnsi"/>
                <w:lang w:val="es-BO" w:eastAsia="es-BO"/>
              </w:rPr>
            </w:pPr>
          </w:p>
        </w:tc>
      </w:tr>
      <w:tr w:rsidR="00744219" w:rsidRPr="001430C8" w14:paraId="57B7413C" w14:textId="77777777" w:rsidTr="002472EF">
        <w:trPr>
          <w:trHeight w:val="495"/>
        </w:trPr>
        <w:tc>
          <w:tcPr>
            <w:tcW w:w="633" w:type="dxa"/>
            <w:tcBorders>
              <w:top w:val="nil"/>
              <w:left w:val="nil"/>
              <w:bottom w:val="nil"/>
              <w:right w:val="nil"/>
            </w:tcBorders>
            <w:noWrap/>
            <w:vAlign w:val="bottom"/>
            <w:hideMark/>
          </w:tcPr>
          <w:p w14:paraId="771B0C3C" w14:textId="77777777" w:rsidR="00744219" w:rsidRPr="001430C8" w:rsidRDefault="00744219" w:rsidP="00744219">
            <w:pPr>
              <w:rPr>
                <w:rFonts w:asciiTheme="minorHAnsi" w:hAnsiTheme="minorHAnsi" w:cstheme="minorHAnsi"/>
                <w:lang w:val="es-BO" w:eastAsia="es-BO"/>
              </w:rPr>
            </w:pPr>
          </w:p>
        </w:tc>
        <w:tc>
          <w:tcPr>
            <w:tcW w:w="4504" w:type="dxa"/>
            <w:tcBorders>
              <w:top w:val="nil"/>
              <w:left w:val="nil"/>
              <w:bottom w:val="nil"/>
              <w:right w:val="nil"/>
            </w:tcBorders>
            <w:vAlign w:val="bottom"/>
            <w:hideMark/>
          </w:tcPr>
          <w:p w14:paraId="63B153B4" w14:textId="127C5EA1" w:rsidR="00744219" w:rsidRPr="001430C8" w:rsidRDefault="00744219" w:rsidP="00744219">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r w:rsidR="002472EF">
              <w:rPr>
                <w:rFonts w:asciiTheme="minorHAnsi" w:hAnsiTheme="minorHAnsi" w:cstheme="minorHAnsi"/>
                <w:b/>
                <w:bCs/>
                <w:sz w:val="24"/>
                <w:szCs w:val="24"/>
                <w:lang w:val="es-BO" w:eastAsia="es-BO"/>
              </w:rPr>
              <w:t xml:space="preserve">de _________________ </w:t>
            </w:r>
            <w:r w:rsidR="002472EF" w:rsidRPr="001430C8">
              <w:rPr>
                <w:rFonts w:asciiTheme="minorHAnsi" w:hAnsiTheme="minorHAnsi" w:cstheme="minorHAnsi"/>
                <w:b/>
                <w:bCs/>
                <w:sz w:val="24"/>
                <w:szCs w:val="24"/>
                <w:lang w:val="es-BO" w:eastAsia="es-BO"/>
              </w:rPr>
              <w:t>202</w:t>
            </w:r>
            <w:r w:rsidR="002472EF">
              <w:rPr>
                <w:rFonts w:asciiTheme="minorHAnsi" w:hAnsiTheme="minorHAnsi" w:cstheme="minorHAnsi"/>
                <w:b/>
                <w:bCs/>
                <w:sz w:val="24"/>
                <w:szCs w:val="24"/>
                <w:lang w:val="es-BO" w:eastAsia="es-BO"/>
              </w:rPr>
              <w:t>5</w:t>
            </w:r>
          </w:p>
        </w:tc>
        <w:tc>
          <w:tcPr>
            <w:tcW w:w="387" w:type="dxa"/>
            <w:tcBorders>
              <w:top w:val="nil"/>
              <w:left w:val="nil"/>
              <w:bottom w:val="nil"/>
              <w:right w:val="nil"/>
            </w:tcBorders>
            <w:noWrap/>
            <w:vAlign w:val="bottom"/>
            <w:hideMark/>
          </w:tcPr>
          <w:p w14:paraId="24E50E9D" w14:textId="1FC46B9D" w:rsidR="00744219" w:rsidRPr="001430C8" w:rsidRDefault="00744219" w:rsidP="002472EF">
            <w:pPr>
              <w:jc w:val="center"/>
              <w:rPr>
                <w:rFonts w:asciiTheme="minorHAnsi" w:hAnsiTheme="minorHAnsi" w:cstheme="minorHAnsi"/>
                <w:b/>
                <w:bCs/>
                <w:sz w:val="24"/>
                <w:szCs w:val="24"/>
                <w:lang w:val="es-BO" w:eastAsia="es-BO"/>
              </w:rPr>
            </w:pPr>
          </w:p>
        </w:tc>
        <w:tc>
          <w:tcPr>
            <w:tcW w:w="1131" w:type="dxa"/>
            <w:tcBorders>
              <w:top w:val="nil"/>
              <w:left w:val="nil"/>
              <w:bottom w:val="nil"/>
              <w:right w:val="nil"/>
            </w:tcBorders>
            <w:noWrap/>
            <w:vAlign w:val="bottom"/>
            <w:hideMark/>
          </w:tcPr>
          <w:p w14:paraId="026E57EF" w14:textId="332552EC" w:rsidR="00744219" w:rsidRPr="001430C8" w:rsidRDefault="00744219" w:rsidP="00744219">
            <w:pPr>
              <w:jc w:val="center"/>
              <w:rPr>
                <w:rFonts w:asciiTheme="minorHAnsi" w:hAnsiTheme="minorHAnsi" w:cstheme="minorHAnsi"/>
                <w:b/>
                <w:bCs/>
                <w:sz w:val="24"/>
                <w:szCs w:val="24"/>
                <w:lang w:val="es-BO" w:eastAsia="es-BO"/>
              </w:rPr>
            </w:pPr>
          </w:p>
        </w:tc>
        <w:tc>
          <w:tcPr>
            <w:tcW w:w="1567" w:type="dxa"/>
            <w:tcBorders>
              <w:top w:val="nil"/>
              <w:left w:val="nil"/>
              <w:bottom w:val="nil"/>
              <w:right w:val="nil"/>
            </w:tcBorders>
            <w:noWrap/>
            <w:vAlign w:val="bottom"/>
            <w:hideMark/>
          </w:tcPr>
          <w:p w14:paraId="5E301675" w14:textId="08EA72F0" w:rsidR="00744219" w:rsidRPr="001430C8" w:rsidRDefault="00744219" w:rsidP="00744219">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 </w:t>
            </w:r>
          </w:p>
        </w:tc>
        <w:tc>
          <w:tcPr>
            <w:tcW w:w="1701" w:type="dxa"/>
            <w:tcBorders>
              <w:top w:val="nil"/>
              <w:left w:val="nil"/>
              <w:bottom w:val="nil"/>
              <w:right w:val="nil"/>
            </w:tcBorders>
            <w:vAlign w:val="bottom"/>
            <w:hideMark/>
          </w:tcPr>
          <w:p w14:paraId="75DA6DE8" w14:textId="77777777" w:rsidR="00744219" w:rsidRPr="001430C8" w:rsidRDefault="00744219" w:rsidP="00744219">
            <w:pPr>
              <w:rPr>
                <w:rFonts w:asciiTheme="minorHAnsi" w:hAnsiTheme="minorHAnsi" w:cstheme="minorHAnsi"/>
                <w:b/>
                <w:bCs/>
                <w:sz w:val="24"/>
                <w:szCs w:val="24"/>
                <w:lang w:val="es-BO" w:eastAsia="es-BO"/>
              </w:rPr>
            </w:pPr>
          </w:p>
        </w:tc>
      </w:tr>
      <w:tr w:rsidR="00744219" w:rsidRPr="001430C8" w14:paraId="2B61D4A5" w14:textId="77777777" w:rsidTr="002472EF">
        <w:trPr>
          <w:trHeight w:val="288"/>
        </w:trPr>
        <w:tc>
          <w:tcPr>
            <w:tcW w:w="633" w:type="dxa"/>
            <w:tcBorders>
              <w:top w:val="nil"/>
              <w:left w:val="nil"/>
              <w:bottom w:val="nil"/>
              <w:right w:val="nil"/>
            </w:tcBorders>
            <w:noWrap/>
            <w:vAlign w:val="bottom"/>
            <w:hideMark/>
          </w:tcPr>
          <w:p w14:paraId="5478195A" w14:textId="77777777" w:rsidR="00744219" w:rsidRPr="001430C8" w:rsidRDefault="00744219" w:rsidP="00744219">
            <w:pPr>
              <w:rPr>
                <w:rFonts w:asciiTheme="minorHAnsi" w:hAnsiTheme="minorHAnsi" w:cstheme="minorHAnsi"/>
                <w:lang w:val="es-BO" w:eastAsia="es-BO"/>
              </w:rPr>
            </w:pPr>
          </w:p>
        </w:tc>
        <w:tc>
          <w:tcPr>
            <w:tcW w:w="4504" w:type="dxa"/>
            <w:tcBorders>
              <w:top w:val="nil"/>
              <w:left w:val="nil"/>
              <w:bottom w:val="nil"/>
              <w:right w:val="nil"/>
            </w:tcBorders>
            <w:noWrap/>
            <w:vAlign w:val="bottom"/>
            <w:hideMark/>
          </w:tcPr>
          <w:p w14:paraId="1E716398" w14:textId="77777777" w:rsidR="00744219" w:rsidRPr="001430C8" w:rsidRDefault="00744219" w:rsidP="00744219">
            <w:pPr>
              <w:rPr>
                <w:rFonts w:asciiTheme="minorHAnsi" w:hAnsiTheme="minorHAnsi" w:cstheme="minorHAnsi"/>
                <w:lang w:val="es-BO" w:eastAsia="es-BO"/>
              </w:rPr>
            </w:pPr>
          </w:p>
        </w:tc>
        <w:tc>
          <w:tcPr>
            <w:tcW w:w="387" w:type="dxa"/>
            <w:tcBorders>
              <w:top w:val="nil"/>
              <w:left w:val="nil"/>
              <w:bottom w:val="nil"/>
              <w:right w:val="nil"/>
            </w:tcBorders>
            <w:noWrap/>
            <w:vAlign w:val="bottom"/>
            <w:hideMark/>
          </w:tcPr>
          <w:p w14:paraId="7F068625" w14:textId="77777777" w:rsidR="00744219" w:rsidRPr="001430C8" w:rsidRDefault="00744219" w:rsidP="00744219">
            <w:pPr>
              <w:rPr>
                <w:rFonts w:asciiTheme="minorHAnsi" w:hAnsiTheme="minorHAnsi" w:cstheme="minorHAnsi"/>
                <w:lang w:val="es-BO" w:eastAsia="es-BO"/>
              </w:rPr>
            </w:pPr>
          </w:p>
        </w:tc>
        <w:tc>
          <w:tcPr>
            <w:tcW w:w="1131" w:type="dxa"/>
            <w:tcBorders>
              <w:top w:val="nil"/>
              <w:left w:val="nil"/>
              <w:bottom w:val="nil"/>
              <w:right w:val="nil"/>
            </w:tcBorders>
            <w:noWrap/>
            <w:vAlign w:val="bottom"/>
            <w:hideMark/>
          </w:tcPr>
          <w:p w14:paraId="38554808" w14:textId="77777777" w:rsidR="00744219" w:rsidRPr="001430C8" w:rsidRDefault="00744219" w:rsidP="00744219">
            <w:pPr>
              <w:rPr>
                <w:rFonts w:asciiTheme="minorHAnsi" w:hAnsiTheme="minorHAnsi" w:cstheme="minorHAnsi"/>
                <w:lang w:val="es-BO" w:eastAsia="es-BO"/>
              </w:rPr>
            </w:pPr>
          </w:p>
        </w:tc>
        <w:tc>
          <w:tcPr>
            <w:tcW w:w="1567" w:type="dxa"/>
            <w:tcBorders>
              <w:top w:val="nil"/>
              <w:left w:val="nil"/>
              <w:bottom w:val="nil"/>
              <w:right w:val="nil"/>
            </w:tcBorders>
            <w:vAlign w:val="bottom"/>
            <w:hideMark/>
          </w:tcPr>
          <w:p w14:paraId="3AB927DC" w14:textId="77777777" w:rsidR="00744219" w:rsidRPr="001430C8" w:rsidRDefault="00744219" w:rsidP="00744219">
            <w:pPr>
              <w:rPr>
                <w:rFonts w:asciiTheme="minorHAnsi" w:hAnsiTheme="minorHAnsi" w:cstheme="minorHAnsi"/>
                <w:lang w:val="es-BO" w:eastAsia="es-BO"/>
              </w:rPr>
            </w:pPr>
          </w:p>
        </w:tc>
        <w:tc>
          <w:tcPr>
            <w:tcW w:w="1701" w:type="dxa"/>
            <w:tcBorders>
              <w:top w:val="nil"/>
              <w:left w:val="nil"/>
              <w:bottom w:val="nil"/>
              <w:right w:val="nil"/>
            </w:tcBorders>
            <w:vAlign w:val="bottom"/>
            <w:hideMark/>
          </w:tcPr>
          <w:p w14:paraId="6C3AEB4D" w14:textId="77777777" w:rsidR="00744219" w:rsidRPr="001430C8" w:rsidRDefault="00744219" w:rsidP="00744219">
            <w:pPr>
              <w:rPr>
                <w:rFonts w:asciiTheme="minorHAnsi" w:hAnsiTheme="minorHAnsi" w:cstheme="minorHAnsi"/>
                <w:lang w:val="es-BO" w:eastAsia="es-BO"/>
              </w:rPr>
            </w:pPr>
          </w:p>
        </w:tc>
      </w:tr>
      <w:tr w:rsidR="00744219" w:rsidRPr="001430C8" w14:paraId="77D02597" w14:textId="77777777" w:rsidTr="002472EF">
        <w:trPr>
          <w:trHeight w:val="288"/>
        </w:trPr>
        <w:tc>
          <w:tcPr>
            <w:tcW w:w="633" w:type="dxa"/>
            <w:tcBorders>
              <w:top w:val="nil"/>
              <w:left w:val="nil"/>
              <w:bottom w:val="nil"/>
              <w:right w:val="nil"/>
            </w:tcBorders>
            <w:noWrap/>
            <w:vAlign w:val="bottom"/>
            <w:hideMark/>
          </w:tcPr>
          <w:p w14:paraId="63279887" w14:textId="77777777" w:rsidR="00744219" w:rsidRPr="001430C8" w:rsidRDefault="00744219" w:rsidP="00744219">
            <w:pPr>
              <w:rPr>
                <w:rFonts w:asciiTheme="minorHAnsi" w:hAnsiTheme="minorHAnsi" w:cstheme="minorHAnsi"/>
                <w:lang w:val="es-BO" w:eastAsia="es-BO"/>
              </w:rPr>
            </w:pPr>
          </w:p>
        </w:tc>
        <w:tc>
          <w:tcPr>
            <w:tcW w:w="4504" w:type="dxa"/>
            <w:tcBorders>
              <w:top w:val="nil"/>
              <w:left w:val="nil"/>
              <w:bottom w:val="nil"/>
              <w:right w:val="nil"/>
            </w:tcBorders>
            <w:noWrap/>
            <w:vAlign w:val="bottom"/>
            <w:hideMark/>
          </w:tcPr>
          <w:p w14:paraId="0113640A" w14:textId="77777777" w:rsidR="00744219" w:rsidRPr="001430C8" w:rsidRDefault="00744219" w:rsidP="00744219">
            <w:pPr>
              <w:rPr>
                <w:rFonts w:asciiTheme="minorHAnsi" w:hAnsiTheme="minorHAnsi" w:cstheme="minorHAnsi"/>
                <w:lang w:val="es-BO" w:eastAsia="es-BO"/>
              </w:rPr>
            </w:pPr>
          </w:p>
        </w:tc>
        <w:tc>
          <w:tcPr>
            <w:tcW w:w="387" w:type="dxa"/>
            <w:tcBorders>
              <w:top w:val="nil"/>
              <w:left w:val="nil"/>
              <w:bottom w:val="nil"/>
              <w:right w:val="nil"/>
            </w:tcBorders>
            <w:noWrap/>
            <w:vAlign w:val="bottom"/>
            <w:hideMark/>
          </w:tcPr>
          <w:p w14:paraId="5FF183CF" w14:textId="77777777" w:rsidR="00744219" w:rsidRPr="001430C8" w:rsidRDefault="00744219" w:rsidP="00744219">
            <w:pPr>
              <w:rPr>
                <w:rFonts w:asciiTheme="minorHAnsi" w:hAnsiTheme="minorHAnsi" w:cstheme="minorHAnsi"/>
                <w:lang w:val="es-BO" w:eastAsia="es-BO"/>
              </w:rPr>
            </w:pPr>
          </w:p>
        </w:tc>
        <w:tc>
          <w:tcPr>
            <w:tcW w:w="1131" w:type="dxa"/>
            <w:tcBorders>
              <w:top w:val="nil"/>
              <w:left w:val="nil"/>
              <w:bottom w:val="nil"/>
              <w:right w:val="nil"/>
            </w:tcBorders>
            <w:noWrap/>
            <w:vAlign w:val="bottom"/>
            <w:hideMark/>
          </w:tcPr>
          <w:p w14:paraId="4F5A9489" w14:textId="77777777" w:rsidR="00744219" w:rsidRPr="001430C8" w:rsidRDefault="00744219" w:rsidP="00744219">
            <w:pPr>
              <w:rPr>
                <w:rFonts w:asciiTheme="minorHAnsi" w:hAnsiTheme="minorHAnsi" w:cstheme="minorHAnsi"/>
                <w:lang w:val="es-BO" w:eastAsia="es-BO"/>
              </w:rPr>
            </w:pPr>
          </w:p>
        </w:tc>
        <w:tc>
          <w:tcPr>
            <w:tcW w:w="1567" w:type="dxa"/>
            <w:tcBorders>
              <w:top w:val="nil"/>
              <w:left w:val="nil"/>
              <w:bottom w:val="nil"/>
              <w:right w:val="nil"/>
            </w:tcBorders>
            <w:vAlign w:val="bottom"/>
            <w:hideMark/>
          </w:tcPr>
          <w:p w14:paraId="61012622" w14:textId="77777777" w:rsidR="00744219" w:rsidRPr="001430C8" w:rsidRDefault="00744219" w:rsidP="00744219">
            <w:pPr>
              <w:rPr>
                <w:rFonts w:asciiTheme="minorHAnsi" w:hAnsiTheme="minorHAnsi" w:cstheme="minorHAnsi"/>
                <w:lang w:val="es-BO" w:eastAsia="es-BO"/>
              </w:rPr>
            </w:pPr>
          </w:p>
        </w:tc>
        <w:tc>
          <w:tcPr>
            <w:tcW w:w="1701" w:type="dxa"/>
            <w:tcBorders>
              <w:top w:val="nil"/>
              <w:left w:val="nil"/>
              <w:bottom w:val="nil"/>
              <w:right w:val="nil"/>
            </w:tcBorders>
            <w:vAlign w:val="bottom"/>
            <w:hideMark/>
          </w:tcPr>
          <w:p w14:paraId="0420C271" w14:textId="77777777" w:rsidR="00744219" w:rsidRPr="001430C8" w:rsidRDefault="00744219" w:rsidP="00744219">
            <w:pPr>
              <w:rPr>
                <w:rFonts w:asciiTheme="minorHAnsi" w:hAnsiTheme="minorHAnsi" w:cstheme="minorHAnsi"/>
                <w:lang w:val="es-BO" w:eastAsia="es-BO"/>
              </w:rPr>
            </w:pPr>
          </w:p>
        </w:tc>
      </w:tr>
    </w:tbl>
    <w:p w14:paraId="57321BDE" w14:textId="79A79A8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D2DF6" w14:textId="77777777" w:rsidR="00792334" w:rsidRDefault="00792334" w:rsidP="001514BD">
      <w:r>
        <w:separator/>
      </w:r>
    </w:p>
  </w:endnote>
  <w:endnote w:type="continuationSeparator" w:id="0">
    <w:p w14:paraId="603C1778" w14:textId="77777777" w:rsidR="00792334" w:rsidRDefault="0079233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5EC75883" w:rsidR="00792334" w:rsidRPr="009C528A" w:rsidRDefault="00792334">
        <w:pPr>
          <w:jc w:val="right"/>
          <w:rPr>
            <w:i/>
          </w:rPr>
        </w:pPr>
        <w:r w:rsidRPr="009C528A">
          <w:rPr>
            <w:i/>
          </w:rPr>
          <w:fldChar w:fldCharType="begin"/>
        </w:r>
        <w:r w:rsidRPr="009C528A">
          <w:rPr>
            <w:i/>
          </w:rPr>
          <w:instrText>PAGE   \* MERGEFORMAT</w:instrText>
        </w:r>
        <w:r w:rsidRPr="009C528A">
          <w:rPr>
            <w:i/>
          </w:rPr>
          <w:fldChar w:fldCharType="separate"/>
        </w:r>
        <w:r>
          <w:rPr>
            <w:i/>
            <w:noProof/>
          </w:rPr>
          <w:t>4</w:t>
        </w:r>
        <w:r w:rsidRPr="009C528A">
          <w:rPr>
            <w:i/>
          </w:rPr>
          <w:fldChar w:fldCharType="end"/>
        </w:r>
      </w:p>
    </w:sdtContent>
  </w:sdt>
  <w:p w14:paraId="5213D8B4" w14:textId="77777777" w:rsidR="00792334" w:rsidRDefault="00792334"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0CCB6053" w:rsidR="00792334" w:rsidRPr="009C528A" w:rsidRDefault="00792334"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1329E" w14:textId="77777777" w:rsidR="00792334" w:rsidRDefault="00792334" w:rsidP="001514BD">
      <w:r>
        <w:separator/>
      </w:r>
    </w:p>
  </w:footnote>
  <w:footnote w:type="continuationSeparator" w:id="0">
    <w:p w14:paraId="25FC3334" w14:textId="77777777" w:rsidR="00792334" w:rsidRDefault="0079233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22FBA15B" w:rsidR="00792334" w:rsidRDefault="00792334" w:rsidP="009C528A">
    <w:pPr>
      <w:pBdr>
        <w:bottom w:val="single" w:sz="4" w:space="1" w:color="auto"/>
      </w:pBdr>
      <w:tabs>
        <w:tab w:val="right" w:pos="9923"/>
      </w:tabs>
      <w:rPr>
        <w:i/>
      </w:rPr>
    </w:pPr>
  </w:p>
  <w:p w14:paraId="17216751" w14:textId="778552AF" w:rsidR="00792334" w:rsidRDefault="00792334"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792334" w:rsidRPr="00FA0D94" w14:paraId="07E5688C" w14:textId="77777777" w:rsidTr="004B36ED">
      <w:trPr>
        <w:trHeight w:val="1392"/>
        <w:jc w:val="center"/>
      </w:trPr>
      <w:tc>
        <w:tcPr>
          <w:tcW w:w="2930" w:type="dxa"/>
          <w:vAlign w:val="center"/>
        </w:tcPr>
        <w:p w14:paraId="3F55F33B" w14:textId="77777777" w:rsidR="00792334" w:rsidRPr="00FA0D94" w:rsidRDefault="00792334" w:rsidP="00376420">
          <w:pPr>
            <w:jc w:val="center"/>
            <w:rPr>
              <w:rFonts w:ascii="Arial Narrow" w:eastAsia="Arial Unicode MS" w:hAnsi="Arial Narrow"/>
              <w:szCs w:val="12"/>
              <w:lang w:val="es-MX"/>
            </w:rPr>
          </w:pPr>
          <w:r>
            <w:rPr>
              <w:noProof/>
              <w:lang w:val="es-419" w:eastAsia="es-419"/>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792334" w:rsidRDefault="00792334"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792334" w:rsidRPr="00DF34FF" w:rsidRDefault="00792334" w:rsidP="00376420">
          <w:pPr>
            <w:jc w:val="center"/>
            <w:rPr>
              <w:rFonts w:ascii="Calibri" w:hAnsi="Calibri" w:cs="Arial"/>
              <w:b/>
              <w:sz w:val="22"/>
              <w:szCs w:val="22"/>
            </w:rPr>
          </w:pPr>
        </w:p>
      </w:tc>
      <w:tc>
        <w:tcPr>
          <w:tcW w:w="1635" w:type="dxa"/>
          <w:vAlign w:val="center"/>
        </w:tcPr>
        <w:p w14:paraId="0C85E66C" w14:textId="77777777" w:rsidR="00792334" w:rsidRPr="007E2631" w:rsidRDefault="00792334" w:rsidP="00376420">
          <w:pPr>
            <w:jc w:val="center"/>
            <w:rPr>
              <w:rFonts w:ascii="Calibri" w:eastAsia="Arial Unicode MS" w:hAnsi="Calibri" w:cs="Arial"/>
              <w:b/>
              <w:sz w:val="22"/>
              <w:szCs w:val="22"/>
              <w:lang w:val="es-MX"/>
            </w:rPr>
          </w:pPr>
        </w:p>
      </w:tc>
    </w:tr>
  </w:tbl>
  <w:p w14:paraId="50C1EF9F" w14:textId="77777777" w:rsidR="00792334" w:rsidRPr="000A5357" w:rsidRDefault="00792334"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67D"/>
    <w:multiLevelType w:val="hybridMultilevel"/>
    <w:tmpl w:val="6DA6DD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23F6011"/>
    <w:multiLevelType w:val="hybridMultilevel"/>
    <w:tmpl w:val="655AB8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6"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6"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3"/>
  </w:num>
  <w:num w:numId="3">
    <w:abstractNumId w:val="14"/>
  </w:num>
  <w:num w:numId="4">
    <w:abstractNumId w:val="12"/>
  </w:num>
  <w:num w:numId="5">
    <w:abstractNumId w:val="13"/>
  </w:num>
  <w:num w:numId="6">
    <w:abstractNumId w:val="30"/>
  </w:num>
  <w:num w:numId="7">
    <w:abstractNumId w:val="7"/>
  </w:num>
  <w:num w:numId="8">
    <w:abstractNumId w:val="24"/>
  </w:num>
  <w:num w:numId="9">
    <w:abstractNumId w:val="28"/>
  </w:num>
  <w:num w:numId="10">
    <w:abstractNumId w:val="10"/>
  </w:num>
  <w:num w:numId="11">
    <w:abstractNumId w:val="9"/>
  </w:num>
  <w:num w:numId="12">
    <w:abstractNumId w:val="5"/>
  </w:num>
  <w:num w:numId="13">
    <w:abstractNumId w:val="20"/>
  </w:num>
  <w:num w:numId="14">
    <w:abstractNumId w:val="21"/>
  </w:num>
  <w:num w:numId="15">
    <w:abstractNumId w:val="4"/>
  </w:num>
  <w:num w:numId="16">
    <w:abstractNumId w:val="32"/>
  </w:num>
  <w:num w:numId="17">
    <w:abstractNumId w:val="18"/>
  </w:num>
  <w:num w:numId="18">
    <w:abstractNumId w:val="27"/>
  </w:num>
  <w:num w:numId="19">
    <w:abstractNumId w:val="6"/>
  </w:num>
  <w:num w:numId="20">
    <w:abstractNumId w:val="8"/>
  </w:num>
  <w:num w:numId="21">
    <w:abstractNumId w:val="15"/>
  </w:num>
  <w:num w:numId="22">
    <w:abstractNumId w:val="19"/>
  </w:num>
  <w:num w:numId="23">
    <w:abstractNumId w:val="33"/>
  </w:num>
  <w:num w:numId="24">
    <w:abstractNumId w:val="34"/>
  </w:num>
  <w:num w:numId="25">
    <w:abstractNumId w:val="26"/>
  </w:num>
  <w:num w:numId="26">
    <w:abstractNumId w:val="31"/>
  </w:num>
  <w:num w:numId="27">
    <w:abstractNumId w:val="11"/>
  </w:num>
  <w:num w:numId="28">
    <w:abstractNumId w:val="35"/>
  </w:num>
  <w:num w:numId="29">
    <w:abstractNumId w:val="17"/>
  </w:num>
  <w:num w:numId="30">
    <w:abstractNumId w:val="23"/>
  </w:num>
  <w:num w:numId="31">
    <w:abstractNumId w:val="33"/>
  </w:num>
  <w:num w:numId="32">
    <w:abstractNumId w:val="26"/>
  </w:num>
  <w:num w:numId="33">
    <w:abstractNumId w:val="25"/>
  </w:num>
  <w:num w:numId="34">
    <w:abstractNumId w:val="16"/>
  </w:num>
  <w:num w:numId="35">
    <w:abstractNumId w:val="29"/>
  </w:num>
  <w:num w:numId="36">
    <w:abstractNumId w:val="1"/>
  </w:num>
  <w:num w:numId="37">
    <w:abstractNumId w:val="0"/>
  </w:num>
  <w:num w:numId="38">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CECILIA CARRASCO TABOADA">
    <w15:presenceInfo w15:providerId="AD" w15:userId="S-1-5-21-3156165031-3919205393-3766857987-2670"/>
  </w15:person>
  <w15:person w15:author="MARCO ANTONIO ZAMUDIO QUISPE">
    <w15:presenceInfo w15:providerId="AD" w15:userId="S-1-5-21-3156165031-3919205393-3766857987-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07AFA"/>
    <w:rsid w:val="00010531"/>
    <w:rsid w:val="00011D4D"/>
    <w:rsid w:val="00015286"/>
    <w:rsid w:val="0001574B"/>
    <w:rsid w:val="000201DB"/>
    <w:rsid w:val="00022A40"/>
    <w:rsid w:val="0002447E"/>
    <w:rsid w:val="00027769"/>
    <w:rsid w:val="00034617"/>
    <w:rsid w:val="000425DF"/>
    <w:rsid w:val="00042913"/>
    <w:rsid w:val="00047A35"/>
    <w:rsid w:val="00050E81"/>
    <w:rsid w:val="00052ACC"/>
    <w:rsid w:val="00054933"/>
    <w:rsid w:val="00056B36"/>
    <w:rsid w:val="000643DE"/>
    <w:rsid w:val="000725AC"/>
    <w:rsid w:val="000728F3"/>
    <w:rsid w:val="00072FFA"/>
    <w:rsid w:val="00077701"/>
    <w:rsid w:val="00081572"/>
    <w:rsid w:val="00081BA4"/>
    <w:rsid w:val="00084EE6"/>
    <w:rsid w:val="00086067"/>
    <w:rsid w:val="00091C0B"/>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587"/>
    <w:rsid w:val="00122F57"/>
    <w:rsid w:val="001251F5"/>
    <w:rsid w:val="00130764"/>
    <w:rsid w:val="0013561B"/>
    <w:rsid w:val="0013740E"/>
    <w:rsid w:val="00140A59"/>
    <w:rsid w:val="001430C8"/>
    <w:rsid w:val="001474D2"/>
    <w:rsid w:val="001514BD"/>
    <w:rsid w:val="001516F2"/>
    <w:rsid w:val="00157E03"/>
    <w:rsid w:val="00177A38"/>
    <w:rsid w:val="001823A9"/>
    <w:rsid w:val="00184565"/>
    <w:rsid w:val="00185795"/>
    <w:rsid w:val="00187CB5"/>
    <w:rsid w:val="001A028D"/>
    <w:rsid w:val="001A2E50"/>
    <w:rsid w:val="001A5427"/>
    <w:rsid w:val="001C034C"/>
    <w:rsid w:val="001C1803"/>
    <w:rsid w:val="001C55C4"/>
    <w:rsid w:val="001D02A9"/>
    <w:rsid w:val="001E5489"/>
    <w:rsid w:val="001F22EA"/>
    <w:rsid w:val="001F6A35"/>
    <w:rsid w:val="001F7DF9"/>
    <w:rsid w:val="00206115"/>
    <w:rsid w:val="002124A2"/>
    <w:rsid w:val="00212695"/>
    <w:rsid w:val="002220E2"/>
    <w:rsid w:val="0022653E"/>
    <w:rsid w:val="00227026"/>
    <w:rsid w:val="00227CD2"/>
    <w:rsid w:val="00232F50"/>
    <w:rsid w:val="00241460"/>
    <w:rsid w:val="002472EF"/>
    <w:rsid w:val="00251F76"/>
    <w:rsid w:val="002542A4"/>
    <w:rsid w:val="00265365"/>
    <w:rsid w:val="0026567D"/>
    <w:rsid w:val="00273569"/>
    <w:rsid w:val="002820EE"/>
    <w:rsid w:val="0028318D"/>
    <w:rsid w:val="00287E6D"/>
    <w:rsid w:val="002959AD"/>
    <w:rsid w:val="00295CAB"/>
    <w:rsid w:val="002965AE"/>
    <w:rsid w:val="002B03AA"/>
    <w:rsid w:val="002B2785"/>
    <w:rsid w:val="002C5739"/>
    <w:rsid w:val="002C6609"/>
    <w:rsid w:val="002D0245"/>
    <w:rsid w:val="002D2D56"/>
    <w:rsid w:val="002E5957"/>
    <w:rsid w:val="002E66C7"/>
    <w:rsid w:val="002E7342"/>
    <w:rsid w:val="002F57F5"/>
    <w:rsid w:val="002F5A14"/>
    <w:rsid w:val="002F5AD0"/>
    <w:rsid w:val="002F6AFC"/>
    <w:rsid w:val="00301B53"/>
    <w:rsid w:val="00306D61"/>
    <w:rsid w:val="00307884"/>
    <w:rsid w:val="00310338"/>
    <w:rsid w:val="00314938"/>
    <w:rsid w:val="003343C2"/>
    <w:rsid w:val="00334BBC"/>
    <w:rsid w:val="00335A4C"/>
    <w:rsid w:val="003364E7"/>
    <w:rsid w:val="00337DFD"/>
    <w:rsid w:val="00340219"/>
    <w:rsid w:val="00344DF8"/>
    <w:rsid w:val="003635A9"/>
    <w:rsid w:val="0036423C"/>
    <w:rsid w:val="00364A8C"/>
    <w:rsid w:val="00376420"/>
    <w:rsid w:val="00391A88"/>
    <w:rsid w:val="003A0C9B"/>
    <w:rsid w:val="003A4B52"/>
    <w:rsid w:val="003A5AA2"/>
    <w:rsid w:val="003A699F"/>
    <w:rsid w:val="003A7651"/>
    <w:rsid w:val="003A78B9"/>
    <w:rsid w:val="003B0A61"/>
    <w:rsid w:val="003B2326"/>
    <w:rsid w:val="003B249F"/>
    <w:rsid w:val="003B2841"/>
    <w:rsid w:val="003C1672"/>
    <w:rsid w:val="003C1B9A"/>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060E3"/>
    <w:rsid w:val="00411F93"/>
    <w:rsid w:val="00417E6F"/>
    <w:rsid w:val="00443BF6"/>
    <w:rsid w:val="004539DC"/>
    <w:rsid w:val="00455F42"/>
    <w:rsid w:val="00460B53"/>
    <w:rsid w:val="004742D9"/>
    <w:rsid w:val="00476411"/>
    <w:rsid w:val="00476A63"/>
    <w:rsid w:val="00481075"/>
    <w:rsid w:val="004865B8"/>
    <w:rsid w:val="004871A7"/>
    <w:rsid w:val="0048728B"/>
    <w:rsid w:val="00491C65"/>
    <w:rsid w:val="00492911"/>
    <w:rsid w:val="004949BE"/>
    <w:rsid w:val="004964E8"/>
    <w:rsid w:val="004B0F56"/>
    <w:rsid w:val="004B36ED"/>
    <w:rsid w:val="004C0B1D"/>
    <w:rsid w:val="004C0E22"/>
    <w:rsid w:val="004C6126"/>
    <w:rsid w:val="004C6E2C"/>
    <w:rsid w:val="004C6F92"/>
    <w:rsid w:val="004D2412"/>
    <w:rsid w:val="004D3425"/>
    <w:rsid w:val="004D61E8"/>
    <w:rsid w:val="004D6334"/>
    <w:rsid w:val="004D723B"/>
    <w:rsid w:val="004E0A5D"/>
    <w:rsid w:val="004E5941"/>
    <w:rsid w:val="004F1CA2"/>
    <w:rsid w:val="0050714D"/>
    <w:rsid w:val="00507B16"/>
    <w:rsid w:val="00511C17"/>
    <w:rsid w:val="0051263F"/>
    <w:rsid w:val="00520FF8"/>
    <w:rsid w:val="00533CFD"/>
    <w:rsid w:val="00534235"/>
    <w:rsid w:val="00541C98"/>
    <w:rsid w:val="00542404"/>
    <w:rsid w:val="0054638E"/>
    <w:rsid w:val="00546778"/>
    <w:rsid w:val="0055472D"/>
    <w:rsid w:val="0055581E"/>
    <w:rsid w:val="00563FC6"/>
    <w:rsid w:val="005675D0"/>
    <w:rsid w:val="005730AD"/>
    <w:rsid w:val="00581B25"/>
    <w:rsid w:val="00586D9D"/>
    <w:rsid w:val="0059144D"/>
    <w:rsid w:val="005922E5"/>
    <w:rsid w:val="005A604A"/>
    <w:rsid w:val="005A6A6C"/>
    <w:rsid w:val="005A7821"/>
    <w:rsid w:val="005A7937"/>
    <w:rsid w:val="005C1D1D"/>
    <w:rsid w:val="005C2D90"/>
    <w:rsid w:val="005C4CC8"/>
    <w:rsid w:val="005C554A"/>
    <w:rsid w:val="005C734B"/>
    <w:rsid w:val="005D13C3"/>
    <w:rsid w:val="005D315D"/>
    <w:rsid w:val="005E023C"/>
    <w:rsid w:val="005E3FAF"/>
    <w:rsid w:val="005E5E14"/>
    <w:rsid w:val="005E5F2B"/>
    <w:rsid w:val="005E6758"/>
    <w:rsid w:val="005E6FE4"/>
    <w:rsid w:val="005F22AD"/>
    <w:rsid w:val="005F30ED"/>
    <w:rsid w:val="005F5322"/>
    <w:rsid w:val="005F61E1"/>
    <w:rsid w:val="005F71F8"/>
    <w:rsid w:val="00601660"/>
    <w:rsid w:val="00602D99"/>
    <w:rsid w:val="006071B1"/>
    <w:rsid w:val="006108F2"/>
    <w:rsid w:val="00610DBB"/>
    <w:rsid w:val="0061606D"/>
    <w:rsid w:val="006201CA"/>
    <w:rsid w:val="00620A91"/>
    <w:rsid w:val="006232D2"/>
    <w:rsid w:val="00626795"/>
    <w:rsid w:val="00626869"/>
    <w:rsid w:val="00635921"/>
    <w:rsid w:val="00643C3D"/>
    <w:rsid w:val="00655525"/>
    <w:rsid w:val="00655D56"/>
    <w:rsid w:val="00657034"/>
    <w:rsid w:val="0066000E"/>
    <w:rsid w:val="006601CC"/>
    <w:rsid w:val="00660AE9"/>
    <w:rsid w:val="00663F4D"/>
    <w:rsid w:val="00670184"/>
    <w:rsid w:val="00672401"/>
    <w:rsid w:val="0067285C"/>
    <w:rsid w:val="006759F4"/>
    <w:rsid w:val="0068074C"/>
    <w:rsid w:val="00682044"/>
    <w:rsid w:val="006825C8"/>
    <w:rsid w:val="00684292"/>
    <w:rsid w:val="00685450"/>
    <w:rsid w:val="00691D81"/>
    <w:rsid w:val="006A0591"/>
    <w:rsid w:val="006A6181"/>
    <w:rsid w:val="006A6A7C"/>
    <w:rsid w:val="006A705A"/>
    <w:rsid w:val="006B000E"/>
    <w:rsid w:val="006B5F02"/>
    <w:rsid w:val="006B7BB6"/>
    <w:rsid w:val="006C2E73"/>
    <w:rsid w:val="006C3687"/>
    <w:rsid w:val="006C4C32"/>
    <w:rsid w:val="006C670B"/>
    <w:rsid w:val="006D6D27"/>
    <w:rsid w:val="006E0FB6"/>
    <w:rsid w:val="006E1F68"/>
    <w:rsid w:val="006E2FCC"/>
    <w:rsid w:val="006E6E98"/>
    <w:rsid w:val="006F0A23"/>
    <w:rsid w:val="006F16AF"/>
    <w:rsid w:val="006F58BD"/>
    <w:rsid w:val="006F64A9"/>
    <w:rsid w:val="006F7049"/>
    <w:rsid w:val="007002F8"/>
    <w:rsid w:val="00705F4C"/>
    <w:rsid w:val="0071100C"/>
    <w:rsid w:val="00714A58"/>
    <w:rsid w:val="00715F12"/>
    <w:rsid w:val="007178C5"/>
    <w:rsid w:val="007238D2"/>
    <w:rsid w:val="00731222"/>
    <w:rsid w:val="00733372"/>
    <w:rsid w:val="0073628D"/>
    <w:rsid w:val="00736354"/>
    <w:rsid w:val="007406B3"/>
    <w:rsid w:val="00744219"/>
    <w:rsid w:val="007458CF"/>
    <w:rsid w:val="00745BEA"/>
    <w:rsid w:val="00753722"/>
    <w:rsid w:val="00754A38"/>
    <w:rsid w:val="007560F5"/>
    <w:rsid w:val="00761106"/>
    <w:rsid w:val="0076123E"/>
    <w:rsid w:val="007637B2"/>
    <w:rsid w:val="007653B2"/>
    <w:rsid w:val="00765F02"/>
    <w:rsid w:val="00770398"/>
    <w:rsid w:val="007751CA"/>
    <w:rsid w:val="00777C5B"/>
    <w:rsid w:val="0078052F"/>
    <w:rsid w:val="00781323"/>
    <w:rsid w:val="00782709"/>
    <w:rsid w:val="00792334"/>
    <w:rsid w:val="007939AB"/>
    <w:rsid w:val="00796960"/>
    <w:rsid w:val="007A69F6"/>
    <w:rsid w:val="007B2559"/>
    <w:rsid w:val="007B4F6B"/>
    <w:rsid w:val="007B6952"/>
    <w:rsid w:val="007B745B"/>
    <w:rsid w:val="007C0952"/>
    <w:rsid w:val="007E1626"/>
    <w:rsid w:val="007E22B7"/>
    <w:rsid w:val="007E2CDE"/>
    <w:rsid w:val="007E5661"/>
    <w:rsid w:val="007E58F6"/>
    <w:rsid w:val="007E6717"/>
    <w:rsid w:val="007F0184"/>
    <w:rsid w:val="007F2C28"/>
    <w:rsid w:val="00801E02"/>
    <w:rsid w:val="00803F24"/>
    <w:rsid w:val="00811FE2"/>
    <w:rsid w:val="008123AF"/>
    <w:rsid w:val="00816FB0"/>
    <w:rsid w:val="008246D2"/>
    <w:rsid w:val="008275AA"/>
    <w:rsid w:val="008359CF"/>
    <w:rsid w:val="008428F0"/>
    <w:rsid w:val="00851AFB"/>
    <w:rsid w:val="00854E87"/>
    <w:rsid w:val="00864BDB"/>
    <w:rsid w:val="00866B3A"/>
    <w:rsid w:val="008708E4"/>
    <w:rsid w:val="00883959"/>
    <w:rsid w:val="00890998"/>
    <w:rsid w:val="00895D6B"/>
    <w:rsid w:val="008A65C1"/>
    <w:rsid w:val="008B33D6"/>
    <w:rsid w:val="008B6745"/>
    <w:rsid w:val="008C06AD"/>
    <w:rsid w:val="008C633E"/>
    <w:rsid w:val="008C76EE"/>
    <w:rsid w:val="008D56AF"/>
    <w:rsid w:val="008E131D"/>
    <w:rsid w:val="008E1D2B"/>
    <w:rsid w:val="008E31C9"/>
    <w:rsid w:val="008E4467"/>
    <w:rsid w:val="008E4A34"/>
    <w:rsid w:val="008E4CE9"/>
    <w:rsid w:val="008E4E2F"/>
    <w:rsid w:val="008E6DE6"/>
    <w:rsid w:val="008E789D"/>
    <w:rsid w:val="008F0397"/>
    <w:rsid w:val="00900C1C"/>
    <w:rsid w:val="009055D5"/>
    <w:rsid w:val="00912EAB"/>
    <w:rsid w:val="00923430"/>
    <w:rsid w:val="00924C48"/>
    <w:rsid w:val="009255A8"/>
    <w:rsid w:val="00933BB7"/>
    <w:rsid w:val="0093719E"/>
    <w:rsid w:val="00937F13"/>
    <w:rsid w:val="0094352B"/>
    <w:rsid w:val="009464E5"/>
    <w:rsid w:val="00947593"/>
    <w:rsid w:val="009500D2"/>
    <w:rsid w:val="0095298A"/>
    <w:rsid w:val="00953147"/>
    <w:rsid w:val="00961446"/>
    <w:rsid w:val="00964502"/>
    <w:rsid w:val="00964663"/>
    <w:rsid w:val="009659F9"/>
    <w:rsid w:val="00967673"/>
    <w:rsid w:val="00991498"/>
    <w:rsid w:val="00992E0E"/>
    <w:rsid w:val="009953A8"/>
    <w:rsid w:val="009A2429"/>
    <w:rsid w:val="009A3A66"/>
    <w:rsid w:val="009B2D30"/>
    <w:rsid w:val="009B779E"/>
    <w:rsid w:val="009C10C1"/>
    <w:rsid w:val="009C3DDE"/>
    <w:rsid w:val="009C528A"/>
    <w:rsid w:val="009C68DF"/>
    <w:rsid w:val="009D0C2D"/>
    <w:rsid w:val="009D2602"/>
    <w:rsid w:val="009D4422"/>
    <w:rsid w:val="009D66CD"/>
    <w:rsid w:val="009E2A52"/>
    <w:rsid w:val="009F3AFF"/>
    <w:rsid w:val="009F4674"/>
    <w:rsid w:val="009F4D73"/>
    <w:rsid w:val="009F5C9D"/>
    <w:rsid w:val="009F6901"/>
    <w:rsid w:val="00A003E9"/>
    <w:rsid w:val="00A01BEB"/>
    <w:rsid w:val="00A0586F"/>
    <w:rsid w:val="00A06032"/>
    <w:rsid w:val="00A139EA"/>
    <w:rsid w:val="00A15001"/>
    <w:rsid w:val="00A170B1"/>
    <w:rsid w:val="00A20653"/>
    <w:rsid w:val="00A2337D"/>
    <w:rsid w:val="00A26267"/>
    <w:rsid w:val="00A27F83"/>
    <w:rsid w:val="00A377E1"/>
    <w:rsid w:val="00A416DE"/>
    <w:rsid w:val="00A456CB"/>
    <w:rsid w:val="00A46411"/>
    <w:rsid w:val="00A520EE"/>
    <w:rsid w:val="00A56C14"/>
    <w:rsid w:val="00A612A5"/>
    <w:rsid w:val="00A62390"/>
    <w:rsid w:val="00A62662"/>
    <w:rsid w:val="00A63E39"/>
    <w:rsid w:val="00A7403E"/>
    <w:rsid w:val="00A755EB"/>
    <w:rsid w:val="00A756FD"/>
    <w:rsid w:val="00A81DCD"/>
    <w:rsid w:val="00A8761F"/>
    <w:rsid w:val="00A87626"/>
    <w:rsid w:val="00A90DBB"/>
    <w:rsid w:val="00A96058"/>
    <w:rsid w:val="00AA002A"/>
    <w:rsid w:val="00AA37FB"/>
    <w:rsid w:val="00AA3C90"/>
    <w:rsid w:val="00AA655C"/>
    <w:rsid w:val="00AB5B1F"/>
    <w:rsid w:val="00AC16BE"/>
    <w:rsid w:val="00AC1A7B"/>
    <w:rsid w:val="00AC46D8"/>
    <w:rsid w:val="00AC4F27"/>
    <w:rsid w:val="00AC6B97"/>
    <w:rsid w:val="00AD033F"/>
    <w:rsid w:val="00AD05F7"/>
    <w:rsid w:val="00AD72E1"/>
    <w:rsid w:val="00AE2097"/>
    <w:rsid w:val="00AE74A8"/>
    <w:rsid w:val="00AF12FC"/>
    <w:rsid w:val="00AF6948"/>
    <w:rsid w:val="00B0360F"/>
    <w:rsid w:val="00B06BF5"/>
    <w:rsid w:val="00B11B22"/>
    <w:rsid w:val="00B16BCF"/>
    <w:rsid w:val="00B173C1"/>
    <w:rsid w:val="00B230A3"/>
    <w:rsid w:val="00B24A7A"/>
    <w:rsid w:val="00B276F5"/>
    <w:rsid w:val="00B34A79"/>
    <w:rsid w:val="00B352D0"/>
    <w:rsid w:val="00B36D6C"/>
    <w:rsid w:val="00B3713E"/>
    <w:rsid w:val="00B37567"/>
    <w:rsid w:val="00B4255A"/>
    <w:rsid w:val="00B45558"/>
    <w:rsid w:val="00B46EF7"/>
    <w:rsid w:val="00B4744A"/>
    <w:rsid w:val="00B53627"/>
    <w:rsid w:val="00B54FA0"/>
    <w:rsid w:val="00B54FB6"/>
    <w:rsid w:val="00B5547F"/>
    <w:rsid w:val="00B60803"/>
    <w:rsid w:val="00B65B15"/>
    <w:rsid w:val="00B6607A"/>
    <w:rsid w:val="00B677FD"/>
    <w:rsid w:val="00B70888"/>
    <w:rsid w:val="00B74684"/>
    <w:rsid w:val="00B74DF6"/>
    <w:rsid w:val="00B75B4C"/>
    <w:rsid w:val="00B80F1A"/>
    <w:rsid w:val="00B91D7C"/>
    <w:rsid w:val="00B933F1"/>
    <w:rsid w:val="00B93A58"/>
    <w:rsid w:val="00BA168A"/>
    <w:rsid w:val="00BA1B94"/>
    <w:rsid w:val="00BA2416"/>
    <w:rsid w:val="00BA39F3"/>
    <w:rsid w:val="00BA61CA"/>
    <w:rsid w:val="00BB00F5"/>
    <w:rsid w:val="00BB26D5"/>
    <w:rsid w:val="00BB6811"/>
    <w:rsid w:val="00BC0298"/>
    <w:rsid w:val="00BC2B5C"/>
    <w:rsid w:val="00BE3E09"/>
    <w:rsid w:val="00BE5513"/>
    <w:rsid w:val="00BE604B"/>
    <w:rsid w:val="00C10945"/>
    <w:rsid w:val="00C1515E"/>
    <w:rsid w:val="00C17D93"/>
    <w:rsid w:val="00C2352F"/>
    <w:rsid w:val="00C24219"/>
    <w:rsid w:val="00C3160E"/>
    <w:rsid w:val="00C33660"/>
    <w:rsid w:val="00C3411C"/>
    <w:rsid w:val="00C434AF"/>
    <w:rsid w:val="00C465C8"/>
    <w:rsid w:val="00C5670A"/>
    <w:rsid w:val="00C56FD1"/>
    <w:rsid w:val="00C63596"/>
    <w:rsid w:val="00C667D6"/>
    <w:rsid w:val="00C70B5B"/>
    <w:rsid w:val="00C70CFD"/>
    <w:rsid w:val="00C72A34"/>
    <w:rsid w:val="00C730E9"/>
    <w:rsid w:val="00C74FFA"/>
    <w:rsid w:val="00C76F4C"/>
    <w:rsid w:val="00C777CB"/>
    <w:rsid w:val="00C820D2"/>
    <w:rsid w:val="00C86113"/>
    <w:rsid w:val="00C92269"/>
    <w:rsid w:val="00C94FB1"/>
    <w:rsid w:val="00CA5C33"/>
    <w:rsid w:val="00CA6EEE"/>
    <w:rsid w:val="00CA761F"/>
    <w:rsid w:val="00CA7C04"/>
    <w:rsid w:val="00CB0F6F"/>
    <w:rsid w:val="00CB1191"/>
    <w:rsid w:val="00CB125D"/>
    <w:rsid w:val="00CC28F9"/>
    <w:rsid w:val="00CC6980"/>
    <w:rsid w:val="00CC6EAF"/>
    <w:rsid w:val="00CD52FE"/>
    <w:rsid w:val="00CD5312"/>
    <w:rsid w:val="00CD69E9"/>
    <w:rsid w:val="00CD72C3"/>
    <w:rsid w:val="00CE22E9"/>
    <w:rsid w:val="00CE6BB6"/>
    <w:rsid w:val="00CE70DD"/>
    <w:rsid w:val="00CF22D2"/>
    <w:rsid w:val="00CF4C16"/>
    <w:rsid w:val="00CF7FFA"/>
    <w:rsid w:val="00D01E6F"/>
    <w:rsid w:val="00D05F41"/>
    <w:rsid w:val="00D07291"/>
    <w:rsid w:val="00D07A91"/>
    <w:rsid w:val="00D12BA6"/>
    <w:rsid w:val="00D17B89"/>
    <w:rsid w:val="00D17BE3"/>
    <w:rsid w:val="00D22222"/>
    <w:rsid w:val="00D26FA0"/>
    <w:rsid w:val="00D37E2C"/>
    <w:rsid w:val="00D415FD"/>
    <w:rsid w:val="00D504FD"/>
    <w:rsid w:val="00D56CDD"/>
    <w:rsid w:val="00D60799"/>
    <w:rsid w:val="00D60A9E"/>
    <w:rsid w:val="00D62F69"/>
    <w:rsid w:val="00D648AC"/>
    <w:rsid w:val="00D70877"/>
    <w:rsid w:val="00D726BC"/>
    <w:rsid w:val="00D83CCF"/>
    <w:rsid w:val="00D85CCC"/>
    <w:rsid w:val="00D87965"/>
    <w:rsid w:val="00D93C1D"/>
    <w:rsid w:val="00DA0CFB"/>
    <w:rsid w:val="00DA15F7"/>
    <w:rsid w:val="00DB004C"/>
    <w:rsid w:val="00DB1E5A"/>
    <w:rsid w:val="00DB1F0F"/>
    <w:rsid w:val="00DB22AD"/>
    <w:rsid w:val="00DC3E0E"/>
    <w:rsid w:val="00DC42F8"/>
    <w:rsid w:val="00DC52B5"/>
    <w:rsid w:val="00DC680A"/>
    <w:rsid w:val="00DC763F"/>
    <w:rsid w:val="00DD2F70"/>
    <w:rsid w:val="00DE0122"/>
    <w:rsid w:val="00DE0E0A"/>
    <w:rsid w:val="00DE2E6D"/>
    <w:rsid w:val="00DE43F6"/>
    <w:rsid w:val="00DE557B"/>
    <w:rsid w:val="00DE6DD3"/>
    <w:rsid w:val="00DF1B62"/>
    <w:rsid w:val="00DF34FF"/>
    <w:rsid w:val="00E009BF"/>
    <w:rsid w:val="00E01BF7"/>
    <w:rsid w:val="00E040FF"/>
    <w:rsid w:val="00E0528A"/>
    <w:rsid w:val="00E05F7F"/>
    <w:rsid w:val="00E062C1"/>
    <w:rsid w:val="00E075F6"/>
    <w:rsid w:val="00E1483C"/>
    <w:rsid w:val="00E1519D"/>
    <w:rsid w:val="00E15A62"/>
    <w:rsid w:val="00E257D6"/>
    <w:rsid w:val="00E25A6D"/>
    <w:rsid w:val="00E3669B"/>
    <w:rsid w:val="00E506E0"/>
    <w:rsid w:val="00E51974"/>
    <w:rsid w:val="00E53838"/>
    <w:rsid w:val="00E566A3"/>
    <w:rsid w:val="00E57DCF"/>
    <w:rsid w:val="00E60CF4"/>
    <w:rsid w:val="00E6719A"/>
    <w:rsid w:val="00E71520"/>
    <w:rsid w:val="00E71F45"/>
    <w:rsid w:val="00E72F7C"/>
    <w:rsid w:val="00E73458"/>
    <w:rsid w:val="00E76FC7"/>
    <w:rsid w:val="00E8274F"/>
    <w:rsid w:val="00E867FE"/>
    <w:rsid w:val="00E955A7"/>
    <w:rsid w:val="00E95D11"/>
    <w:rsid w:val="00E9710D"/>
    <w:rsid w:val="00EB701A"/>
    <w:rsid w:val="00EC131E"/>
    <w:rsid w:val="00EC2848"/>
    <w:rsid w:val="00EC7C75"/>
    <w:rsid w:val="00ED0AC3"/>
    <w:rsid w:val="00ED14EA"/>
    <w:rsid w:val="00ED56BB"/>
    <w:rsid w:val="00EE6305"/>
    <w:rsid w:val="00EF5877"/>
    <w:rsid w:val="00EF7327"/>
    <w:rsid w:val="00F0132C"/>
    <w:rsid w:val="00F01F78"/>
    <w:rsid w:val="00F028D2"/>
    <w:rsid w:val="00F07C37"/>
    <w:rsid w:val="00F07C85"/>
    <w:rsid w:val="00F10605"/>
    <w:rsid w:val="00F12F4A"/>
    <w:rsid w:val="00F16B38"/>
    <w:rsid w:val="00F17EBB"/>
    <w:rsid w:val="00F24876"/>
    <w:rsid w:val="00F25D8A"/>
    <w:rsid w:val="00F260EC"/>
    <w:rsid w:val="00F363BE"/>
    <w:rsid w:val="00F3729B"/>
    <w:rsid w:val="00F37410"/>
    <w:rsid w:val="00F4111C"/>
    <w:rsid w:val="00F42C06"/>
    <w:rsid w:val="00F42D39"/>
    <w:rsid w:val="00F46F18"/>
    <w:rsid w:val="00F477D2"/>
    <w:rsid w:val="00F51142"/>
    <w:rsid w:val="00F60529"/>
    <w:rsid w:val="00F67677"/>
    <w:rsid w:val="00F677FC"/>
    <w:rsid w:val="00F80AE0"/>
    <w:rsid w:val="00F813EF"/>
    <w:rsid w:val="00F83621"/>
    <w:rsid w:val="00F87AAC"/>
    <w:rsid w:val="00F902A4"/>
    <w:rsid w:val="00F92103"/>
    <w:rsid w:val="00FA1597"/>
    <w:rsid w:val="00FA3112"/>
    <w:rsid w:val="00FA70BB"/>
    <w:rsid w:val="00FB3D87"/>
    <w:rsid w:val="00FB7427"/>
    <w:rsid w:val="00FC1CC4"/>
    <w:rsid w:val="00FC5FE8"/>
    <w:rsid w:val="00FC624A"/>
    <w:rsid w:val="00FC6370"/>
    <w:rsid w:val="00FC7AF0"/>
    <w:rsid w:val="00FD0E7B"/>
    <w:rsid w:val="00FD5DAE"/>
    <w:rsid w:val="00FD7DD1"/>
    <w:rsid w:val="00FE62BB"/>
    <w:rsid w:val="00FE709C"/>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6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479420091">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51135568">
      <w:bodyDiv w:val="1"/>
      <w:marLeft w:val="0"/>
      <w:marRight w:val="0"/>
      <w:marTop w:val="0"/>
      <w:marBottom w:val="0"/>
      <w:divBdr>
        <w:top w:val="none" w:sz="0" w:space="0" w:color="auto"/>
        <w:left w:val="none" w:sz="0" w:space="0" w:color="auto"/>
        <w:bottom w:val="none" w:sz="0" w:space="0" w:color="auto"/>
        <w:right w:val="none" w:sz="0" w:space="0" w:color="auto"/>
      </w:divBdr>
    </w:div>
    <w:div w:id="981541168">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61638959">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754851">
      <w:bodyDiv w:val="1"/>
      <w:marLeft w:val="0"/>
      <w:marRight w:val="0"/>
      <w:marTop w:val="0"/>
      <w:marBottom w:val="0"/>
      <w:divBdr>
        <w:top w:val="none" w:sz="0" w:space="0" w:color="auto"/>
        <w:left w:val="none" w:sz="0" w:space="0" w:color="auto"/>
        <w:bottom w:val="none" w:sz="0" w:space="0" w:color="auto"/>
        <w:right w:val="none" w:sz="0" w:space="0" w:color="auto"/>
      </w:divBdr>
    </w:div>
    <w:div w:id="136467109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1451023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landa.bejarano@csbp.com.bo"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olanda.bejarano@csbp.com.bo" TargetMode="External"/><Relationship Id="rId4" Type="http://schemas.openxmlformats.org/officeDocument/2006/relationships/settings" Target="settings.xml"/><Relationship Id="rId9" Type="http://schemas.openxmlformats.org/officeDocument/2006/relationships/hyperlink" Target="https://portal.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3B-CE5C-473B-84A8-75175A62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10</Pages>
  <Words>1754</Words>
  <Characters>9652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MARIA CECILIA CARRASCO TABOADA</cp:lastModifiedBy>
  <cp:revision>39</cp:revision>
  <cp:lastPrinted>2025-09-26T13:37:00Z</cp:lastPrinted>
  <dcterms:created xsi:type="dcterms:W3CDTF">2024-05-06T18:00:00Z</dcterms:created>
  <dcterms:modified xsi:type="dcterms:W3CDTF">2025-09-26T18:04:00Z</dcterms:modified>
</cp:coreProperties>
</file>